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3211" w14:textId="77777777" w:rsidR="00CE2F41" w:rsidRPr="00D21D5C" w:rsidRDefault="00AB208F" w:rsidP="00BD1421">
      <w:pPr>
        <w:pStyle w:val="Title"/>
      </w:pPr>
      <w:r>
        <w:t>Salmonella Poultry Active Surveillance Programme</w:t>
      </w:r>
    </w:p>
    <w:p w14:paraId="54DBC1FE" w14:textId="77777777" w:rsidR="00E13864" w:rsidRPr="00DE5CEA" w:rsidRDefault="00AB208F" w:rsidP="0022355E">
      <w:pPr>
        <w:spacing w:line="360" w:lineRule="auto"/>
        <w:rPr>
          <w:color w:val="004E46"/>
          <w:lang w:eastAsia="en-IE"/>
        </w:rPr>
      </w:pPr>
      <w:r>
        <w:rPr>
          <w:b/>
          <w:color w:val="004E46"/>
          <w:sz w:val="23"/>
          <w:szCs w:val="23"/>
        </w:rPr>
        <w:t>Background</w:t>
      </w:r>
    </w:p>
    <w:p w14:paraId="0DAE0505" w14:textId="77777777" w:rsidR="00C40B8E" w:rsidRPr="003C2CE0" w:rsidRDefault="00C40B8E" w:rsidP="009F296A">
      <w:pPr>
        <w:spacing w:line="360" w:lineRule="auto"/>
        <w:rPr>
          <w:b/>
        </w:rPr>
      </w:pPr>
      <w:r>
        <w:t xml:space="preserve">Numerous strains of Salmonella exist in poultry worldwide. Important poultry adapted strains include </w:t>
      </w:r>
      <w:r w:rsidRPr="003C2CE0">
        <w:rPr>
          <w:i/>
        </w:rPr>
        <w:t xml:space="preserve">S. </w:t>
      </w:r>
      <w:r w:rsidR="00C45B27">
        <w:t>P</w:t>
      </w:r>
      <w:r w:rsidR="009A615E" w:rsidRPr="009A615E">
        <w:t>ullorum</w:t>
      </w:r>
      <w:r w:rsidRPr="003C2CE0">
        <w:rPr>
          <w:i/>
        </w:rPr>
        <w:t xml:space="preserve"> </w:t>
      </w:r>
      <w:r>
        <w:t xml:space="preserve">(which causes pullorum disease) and </w:t>
      </w:r>
      <w:r w:rsidRPr="003C2CE0">
        <w:rPr>
          <w:i/>
        </w:rPr>
        <w:t xml:space="preserve">S. </w:t>
      </w:r>
      <w:proofErr w:type="spellStart"/>
      <w:r w:rsidR="00C45B27">
        <w:t>G</w:t>
      </w:r>
      <w:r w:rsidR="009A615E" w:rsidRPr="009A615E">
        <w:t>allinarum</w:t>
      </w:r>
      <w:proofErr w:type="spellEnd"/>
      <w:r w:rsidRPr="00C45B27">
        <w:t xml:space="preserve"> </w:t>
      </w:r>
      <w:r>
        <w:t xml:space="preserve">(which causes fowl typhoid). </w:t>
      </w:r>
      <w:proofErr w:type="gramStart"/>
      <w:r>
        <w:t>Both of these</w:t>
      </w:r>
      <w:proofErr w:type="gramEnd"/>
      <w:r>
        <w:t xml:space="preserve"> poultry adapted strains can cause high mortality in young birds, and </w:t>
      </w:r>
      <w:r w:rsidRPr="003C2CE0">
        <w:rPr>
          <w:i/>
        </w:rPr>
        <w:t xml:space="preserve">S. </w:t>
      </w:r>
      <w:proofErr w:type="spellStart"/>
      <w:r w:rsidR="00C45B27">
        <w:t>G</w:t>
      </w:r>
      <w:r w:rsidR="009A615E" w:rsidRPr="009A615E">
        <w:t>allinarum</w:t>
      </w:r>
      <w:proofErr w:type="spellEnd"/>
      <w:r>
        <w:t xml:space="preserve"> can also cause diarrhoea and liver lesions in older birds. </w:t>
      </w:r>
      <w:r w:rsidRPr="003C2CE0">
        <w:rPr>
          <w:b/>
        </w:rPr>
        <w:t xml:space="preserve">Both </w:t>
      </w:r>
      <w:r w:rsidRPr="003C2CE0">
        <w:rPr>
          <w:b/>
          <w:i/>
        </w:rPr>
        <w:t xml:space="preserve">S. </w:t>
      </w:r>
      <w:r w:rsidR="00C45B27">
        <w:rPr>
          <w:b/>
        </w:rPr>
        <w:t>P</w:t>
      </w:r>
      <w:r w:rsidR="009A615E" w:rsidRPr="009A615E">
        <w:rPr>
          <w:b/>
        </w:rPr>
        <w:t>ullorum</w:t>
      </w:r>
      <w:r w:rsidRPr="00C45B27">
        <w:rPr>
          <w:b/>
        </w:rPr>
        <w:t xml:space="preserve"> </w:t>
      </w:r>
      <w:r w:rsidRPr="003C2CE0">
        <w:rPr>
          <w:b/>
        </w:rPr>
        <w:t>and S</w:t>
      </w:r>
      <w:r w:rsidRPr="003C2CE0">
        <w:rPr>
          <w:b/>
          <w:i/>
        </w:rPr>
        <w:t xml:space="preserve">. </w:t>
      </w:r>
      <w:proofErr w:type="spellStart"/>
      <w:r w:rsidR="009A615E" w:rsidRPr="009A615E">
        <w:rPr>
          <w:b/>
        </w:rPr>
        <w:t>Gallinarum</w:t>
      </w:r>
      <w:proofErr w:type="spellEnd"/>
      <w:r w:rsidR="009A615E" w:rsidRPr="009A615E">
        <w:rPr>
          <w:b/>
        </w:rPr>
        <w:t xml:space="preserve"> </w:t>
      </w:r>
      <w:r w:rsidRPr="003C2CE0">
        <w:rPr>
          <w:b/>
        </w:rPr>
        <w:t xml:space="preserve">are absent from Ireland. </w:t>
      </w:r>
    </w:p>
    <w:p w14:paraId="680338D3" w14:textId="11263682" w:rsidR="00E73034" w:rsidRDefault="00C40B8E" w:rsidP="009F296A">
      <w:pPr>
        <w:spacing w:line="360" w:lineRule="auto"/>
      </w:pPr>
      <w:r>
        <w:t xml:space="preserve">Many other strains of salmonella, which are not poultry adapted, exist worldwide. These typically do not cause clinical signs, </w:t>
      </w:r>
      <w:proofErr w:type="gramStart"/>
      <w:r>
        <w:t>mortality</w:t>
      </w:r>
      <w:proofErr w:type="gramEnd"/>
      <w:r>
        <w:t xml:space="preserve"> or economic losses at farm level. However, since salmonella species are a common cause of food borne illness, these non-poultry adapted salmonella strains are of substantial public health significance. Prevalence of these strains in Ireland is low, but they do occasionally occur in a small number of </w:t>
      </w:r>
      <w:proofErr w:type="gramStart"/>
      <w:r>
        <w:t>flocks, and</w:t>
      </w:r>
      <w:proofErr w:type="gramEnd"/>
      <w:r>
        <w:t xml:space="preserve"> are generally detected during routine sampling from clinically normal birds. </w:t>
      </w:r>
    </w:p>
    <w:p w14:paraId="7A8F0037" w14:textId="77777777" w:rsidR="009C2F91" w:rsidRDefault="009C2F91" w:rsidP="009F296A">
      <w:pPr>
        <w:spacing w:line="360" w:lineRule="auto"/>
      </w:pPr>
    </w:p>
    <w:p w14:paraId="5EA7F6B4" w14:textId="77777777" w:rsidR="00C40B8E" w:rsidRDefault="00C40B8E" w:rsidP="00C40B8E">
      <w:pPr>
        <w:spacing w:line="360" w:lineRule="auto"/>
        <w:rPr>
          <w:b/>
          <w:color w:val="004E46"/>
          <w:sz w:val="23"/>
          <w:szCs w:val="23"/>
        </w:rPr>
      </w:pPr>
      <w:r>
        <w:rPr>
          <w:b/>
          <w:color w:val="004E46"/>
          <w:sz w:val="23"/>
          <w:szCs w:val="23"/>
        </w:rPr>
        <w:t>Legislative basis for sampling</w:t>
      </w:r>
    </w:p>
    <w:p w14:paraId="2B4C5F9A" w14:textId="77777777" w:rsidR="006D520C" w:rsidRDefault="006D520C" w:rsidP="006D520C">
      <w:r>
        <w:t xml:space="preserve">Different categories of poultry are covered by different pieces of legislation for the purposes of sampling for </w:t>
      </w:r>
      <w:r w:rsidRPr="00C61D12">
        <w:rPr>
          <w:i/>
        </w:rPr>
        <w:t>Salmonella.</w:t>
      </w:r>
      <w:r>
        <w:t xml:space="preserve"> The legislation can be summarised as follows:</w:t>
      </w:r>
    </w:p>
    <w:tbl>
      <w:tblPr>
        <w:tblStyle w:val="TableGrid"/>
        <w:tblW w:w="0" w:type="auto"/>
        <w:tblLook w:val="04A0" w:firstRow="1" w:lastRow="0" w:firstColumn="1" w:lastColumn="0" w:noHBand="0" w:noVBand="1"/>
      </w:tblPr>
      <w:tblGrid>
        <w:gridCol w:w="3971"/>
        <w:gridCol w:w="3684"/>
        <w:gridCol w:w="1974"/>
      </w:tblGrid>
      <w:tr w:rsidR="006D520C" w14:paraId="709D519B" w14:textId="77777777" w:rsidTr="007D0ADC">
        <w:trPr>
          <w:trHeight w:val="692"/>
        </w:trPr>
        <w:tc>
          <w:tcPr>
            <w:tcW w:w="0" w:type="auto"/>
            <w:vAlign w:val="center"/>
          </w:tcPr>
          <w:p w14:paraId="5DDCDE66" w14:textId="77777777" w:rsidR="006D520C" w:rsidRPr="00C40B8E" w:rsidRDefault="006D520C" w:rsidP="007D0ADC">
            <w:pPr>
              <w:jc w:val="center"/>
              <w:rPr>
                <w:b/>
                <w:sz w:val="22"/>
                <w:szCs w:val="22"/>
              </w:rPr>
            </w:pPr>
            <w:r w:rsidRPr="00C40B8E">
              <w:rPr>
                <w:b/>
                <w:sz w:val="22"/>
                <w:szCs w:val="22"/>
              </w:rPr>
              <w:t>Category of poultry</w:t>
            </w:r>
          </w:p>
        </w:tc>
        <w:tc>
          <w:tcPr>
            <w:tcW w:w="0" w:type="auto"/>
            <w:vAlign w:val="center"/>
          </w:tcPr>
          <w:p w14:paraId="7D4CC79E" w14:textId="77777777" w:rsidR="006D520C" w:rsidRPr="00C40B8E" w:rsidRDefault="006D520C" w:rsidP="007D0ADC">
            <w:pPr>
              <w:jc w:val="center"/>
              <w:rPr>
                <w:b/>
                <w:sz w:val="22"/>
                <w:szCs w:val="22"/>
              </w:rPr>
            </w:pPr>
            <w:r w:rsidRPr="00C40B8E">
              <w:rPr>
                <w:b/>
                <w:sz w:val="22"/>
                <w:szCs w:val="22"/>
              </w:rPr>
              <w:t>EU legislation</w:t>
            </w:r>
          </w:p>
        </w:tc>
        <w:tc>
          <w:tcPr>
            <w:tcW w:w="0" w:type="auto"/>
            <w:vAlign w:val="center"/>
          </w:tcPr>
          <w:p w14:paraId="0592ED11" w14:textId="77777777" w:rsidR="006D520C" w:rsidRPr="00C40B8E" w:rsidRDefault="006D520C" w:rsidP="007D0ADC">
            <w:pPr>
              <w:jc w:val="center"/>
              <w:rPr>
                <w:b/>
                <w:sz w:val="22"/>
                <w:szCs w:val="22"/>
              </w:rPr>
            </w:pPr>
            <w:r w:rsidRPr="00C40B8E">
              <w:rPr>
                <w:b/>
                <w:sz w:val="22"/>
                <w:szCs w:val="22"/>
              </w:rPr>
              <w:t>National legislation</w:t>
            </w:r>
          </w:p>
        </w:tc>
      </w:tr>
      <w:tr w:rsidR="006D520C" w14:paraId="745CD209" w14:textId="77777777" w:rsidTr="007D0ADC">
        <w:trPr>
          <w:trHeight w:val="728"/>
        </w:trPr>
        <w:tc>
          <w:tcPr>
            <w:tcW w:w="0" w:type="auto"/>
            <w:vAlign w:val="center"/>
          </w:tcPr>
          <w:p w14:paraId="5E509C7F" w14:textId="77777777" w:rsidR="006D520C" w:rsidRDefault="006D520C" w:rsidP="007D0ADC">
            <w:pPr>
              <w:pStyle w:val="Default"/>
              <w:jc w:val="center"/>
              <w:rPr>
                <w:rFonts w:ascii="Calibri" w:hAnsi="Calibri" w:cs="Calibri"/>
                <w:sz w:val="22"/>
                <w:szCs w:val="22"/>
              </w:rPr>
            </w:pPr>
          </w:p>
          <w:p w14:paraId="55909146" w14:textId="77777777" w:rsidR="006D520C" w:rsidRDefault="006D520C" w:rsidP="007D0ADC">
            <w:pPr>
              <w:pStyle w:val="Default"/>
              <w:spacing w:after="68"/>
              <w:jc w:val="center"/>
              <w:rPr>
                <w:rFonts w:ascii="Calibri" w:hAnsi="Calibri" w:cs="Calibri"/>
                <w:sz w:val="22"/>
                <w:szCs w:val="22"/>
              </w:rPr>
            </w:pPr>
            <w:r>
              <w:rPr>
                <w:rFonts w:ascii="Calibri" w:hAnsi="Calibri" w:cs="Calibri"/>
                <w:sz w:val="22"/>
                <w:szCs w:val="22"/>
              </w:rPr>
              <w:t>Broiler Breeders (Parents &amp; Grandparents)</w:t>
            </w:r>
          </w:p>
          <w:p w14:paraId="2621FBCE" w14:textId="77777777" w:rsidR="006D520C" w:rsidRDefault="006D520C" w:rsidP="007D0ADC">
            <w:pPr>
              <w:jc w:val="center"/>
            </w:pPr>
          </w:p>
        </w:tc>
        <w:tc>
          <w:tcPr>
            <w:tcW w:w="0" w:type="auto"/>
            <w:vAlign w:val="center"/>
          </w:tcPr>
          <w:p w14:paraId="00C5CB5B" w14:textId="77777777" w:rsidR="006D520C" w:rsidRDefault="006D520C" w:rsidP="007D0ADC">
            <w:pPr>
              <w:jc w:val="center"/>
            </w:pPr>
            <w:r>
              <w:t>Commission Regulation (EU) No 200/2010</w:t>
            </w:r>
          </w:p>
        </w:tc>
        <w:tc>
          <w:tcPr>
            <w:tcW w:w="0" w:type="auto"/>
            <w:vAlign w:val="center"/>
          </w:tcPr>
          <w:p w14:paraId="3F171A68" w14:textId="4A483159" w:rsidR="006D520C" w:rsidRPr="00C40B8E" w:rsidRDefault="006D520C" w:rsidP="007D0ADC">
            <w:pPr>
              <w:jc w:val="center"/>
              <w:rPr>
                <w:sz w:val="22"/>
                <w:szCs w:val="22"/>
              </w:rPr>
            </w:pPr>
            <w:r w:rsidRPr="00C40B8E">
              <w:rPr>
                <w:sz w:val="22"/>
                <w:szCs w:val="22"/>
              </w:rPr>
              <w:t xml:space="preserve">SI </w:t>
            </w:r>
            <w:r>
              <w:rPr>
                <w:sz w:val="22"/>
                <w:szCs w:val="22"/>
              </w:rPr>
              <w:t>305 of 2024</w:t>
            </w:r>
          </w:p>
        </w:tc>
      </w:tr>
      <w:tr w:rsidR="006D520C" w14:paraId="6E82D6AB" w14:textId="77777777" w:rsidTr="007D0ADC">
        <w:trPr>
          <w:trHeight w:val="545"/>
        </w:trPr>
        <w:tc>
          <w:tcPr>
            <w:tcW w:w="0" w:type="auto"/>
            <w:vAlign w:val="center"/>
          </w:tcPr>
          <w:p w14:paraId="27F288CD" w14:textId="77777777" w:rsidR="006D520C" w:rsidRPr="00F83E50" w:rsidRDefault="006D520C" w:rsidP="007D0ADC">
            <w:pPr>
              <w:pStyle w:val="Default"/>
              <w:spacing w:after="68"/>
              <w:jc w:val="center"/>
              <w:rPr>
                <w:rFonts w:ascii="Calibri" w:hAnsi="Calibri" w:cs="Calibri"/>
                <w:sz w:val="22"/>
                <w:szCs w:val="22"/>
              </w:rPr>
            </w:pPr>
            <w:r>
              <w:rPr>
                <w:rFonts w:ascii="Calibri" w:hAnsi="Calibri" w:cs="Calibri"/>
                <w:sz w:val="22"/>
                <w:szCs w:val="22"/>
              </w:rPr>
              <w:t>Commercial broilers</w:t>
            </w:r>
          </w:p>
        </w:tc>
        <w:tc>
          <w:tcPr>
            <w:tcW w:w="0" w:type="auto"/>
            <w:vAlign w:val="center"/>
          </w:tcPr>
          <w:p w14:paraId="1E76D8BF" w14:textId="77777777" w:rsidR="006D520C" w:rsidRDefault="006D520C" w:rsidP="007D0ADC">
            <w:pPr>
              <w:jc w:val="center"/>
            </w:pPr>
            <w:r>
              <w:t>Commission Regulation (EU) No 200/2012</w:t>
            </w:r>
          </w:p>
        </w:tc>
        <w:tc>
          <w:tcPr>
            <w:tcW w:w="0" w:type="auto"/>
            <w:vAlign w:val="center"/>
          </w:tcPr>
          <w:p w14:paraId="5065DAAC" w14:textId="001656AB" w:rsidR="006D520C" w:rsidRPr="00C40B8E" w:rsidRDefault="006D520C" w:rsidP="007D0ADC">
            <w:pPr>
              <w:jc w:val="center"/>
              <w:rPr>
                <w:sz w:val="22"/>
                <w:szCs w:val="22"/>
              </w:rPr>
            </w:pPr>
            <w:r w:rsidRPr="00C40B8E">
              <w:rPr>
                <w:sz w:val="22"/>
                <w:szCs w:val="22"/>
              </w:rPr>
              <w:t xml:space="preserve">SI </w:t>
            </w:r>
            <w:r>
              <w:rPr>
                <w:sz w:val="22"/>
                <w:szCs w:val="22"/>
              </w:rPr>
              <w:t>305 of 2024</w:t>
            </w:r>
          </w:p>
        </w:tc>
      </w:tr>
      <w:tr w:rsidR="006D520C" w14:paraId="381234DD" w14:textId="77777777" w:rsidTr="007D0ADC">
        <w:trPr>
          <w:trHeight w:val="569"/>
        </w:trPr>
        <w:tc>
          <w:tcPr>
            <w:tcW w:w="0" w:type="auto"/>
            <w:vAlign w:val="center"/>
          </w:tcPr>
          <w:p w14:paraId="2C724453" w14:textId="77777777" w:rsidR="006D520C" w:rsidRPr="00506842" w:rsidRDefault="006D520C" w:rsidP="007D0ADC">
            <w:pPr>
              <w:pStyle w:val="Default"/>
              <w:spacing w:after="68"/>
              <w:jc w:val="center"/>
              <w:rPr>
                <w:rFonts w:asciiTheme="minorHAnsi" w:hAnsiTheme="minorHAnsi"/>
                <w:sz w:val="22"/>
                <w:szCs w:val="22"/>
              </w:rPr>
            </w:pPr>
            <w:r w:rsidRPr="00506842">
              <w:rPr>
                <w:rFonts w:asciiTheme="minorHAnsi" w:hAnsiTheme="minorHAnsi"/>
                <w:sz w:val="22"/>
                <w:szCs w:val="22"/>
              </w:rPr>
              <w:t>Turkey breeders</w:t>
            </w:r>
          </w:p>
        </w:tc>
        <w:tc>
          <w:tcPr>
            <w:tcW w:w="0" w:type="auto"/>
            <w:vAlign w:val="center"/>
          </w:tcPr>
          <w:p w14:paraId="36B3F4B3" w14:textId="77777777" w:rsidR="006D520C" w:rsidRDefault="006D520C" w:rsidP="007D0ADC">
            <w:pPr>
              <w:jc w:val="center"/>
            </w:pPr>
            <w:r>
              <w:t>Commission Regulation (EU) No 1190/2012</w:t>
            </w:r>
          </w:p>
        </w:tc>
        <w:tc>
          <w:tcPr>
            <w:tcW w:w="0" w:type="auto"/>
            <w:vAlign w:val="center"/>
          </w:tcPr>
          <w:p w14:paraId="30BF5AFC" w14:textId="63F9DDED" w:rsidR="006D520C" w:rsidRPr="00C40B8E" w:rsidRDefault="006D520C" w:rsidP="007D0ADC">
            <w:pPr>
              <w:jc w:val="center"/>
              <w:rPr>
                <w:sz w:val="22"/>
                <w:szCs w:val="22"/>
              </w:rPr>
            </w:pPr>
            <w:r w:rsidRPr="00C40B8E">
              <w:rPr>
                <w:sz w:val="22"/>
                <w:szCs w:val="22"/>
              </w:rPr>
              <w:t xml:space="preserve">SI </w:t>
            </w:r>
            <w:r>
              <w:rPr>
                <w:sz w:val="22"/>
                <w:szCs w:val="22"/>
              </w:rPr>
              <w:t>305 of 2024</w:t>
            </w:r>
          </w:p>
        </w:tc>
      </w:tr>
      <w:tr w:rsidR="006D520C" w14:paraId="00AE22E7" w14:textId="77777777" w:rsidTr="007D0ADC">
        <w:trPr>
          <w:trHeight w:val="578"/>
        </w:trPr>
        <w:tc>
          <w:tcPr>
            <w:tcW w:w="0" w:type="auto"/>
            <w:vAlign w:val="center"/>
          </w:tcPr>
          <w:p w14:paraId="2D82C86B" w14:textId="77777777" w:rsidR="006D520C" w:rsidRPr="00C40B8E" w:rsidRDefault="006D520C" w:rsidP="007D0ADC">
            <w:pPr>
              <w:jc w:val="center"/>
              <w:rPr>
                <w:sz w:val="22"/>
                <w:szCs w:val="22"/>
              </w:rPr>
            </w:pPr>
            <w:r w:rsidRPr="00C40B8E">
              <w:rPr>
                <w:sz w:val="22"/>
                <w:szCs w:val="22"/>
              </w:rPr>
              <w:t>Turkey fatteners</w:t>
            </w:r>
          </w:p>
        </w:tc>
        <w:tc>
          <w:tcPr>
            <w:tcW w:w="0" w:type="auto"/>
            <w:vAlign w:val="center"/>
          </w:tcPr>
          <w:p w14:paraId="0D4F8B50" w14:textId="77777777" w:rsidR="006D520C" w:rsidRDefault="006D520C" w:rsidP="007D0ADC">
            <w:pPr>
              <w:jc w:val="center"/>
            </w:pPr>
            <w:r>
              <w:t>Commission Regulation (EU) No 1190/2012</w:t>
            </w:r>
          </w:p>
        </w:tc>
        <w:tc>
          <w:tcPr>
            <w:tcW w:w="0" w:type="auto"/>
            <w:vAlign w:val="center"/>
          </w:tcPr>
          <w:p w14:paraId="3FA038C1" w14:textId="3D2A1FA4" w:rsidR="006D520C" w:rsidRPr="00C40B8E" w:rsidRDefault="006D520C" w:rsidP="007D0ADC">
            <w:pPr>
              <w:jc w:val="center"/>
              <w:rPr>
                <w:sz w:val="22"/>
                <w:szCs w:val="22"/>
              </w:rPr>
            </w:pPr>
            <w:r w:rsidRPr="00C40B8E">
              <w:rPr>
                <w:sz w:val="22"/>
                <w:szCs w:val="22"/>
              </w:rPr>
              <w:t xml:space="preserve">SI </w:t>
            </w:r>
            <w:r>
              <w:rPr>
                <w:sz w:val="22"/>
                <w:szCs w:val="22"/>
              </w:rPr>
              <w:t>305 of 2024</w:t>
            </w:r>
          </w:p>
        </w:tc>
      </w:tr>
      <w:tr w:rsidR="006D520C" w14:paraId="75FC0DDF" w14:textId="77777777" w:rsidTr="007D0ADC">
        <w:tc>
          <w:tcPr>
            <w:tcW w:w="0" w:type="auto"/>
            <w:vAlign w:val="center"/>
          </w:tcPr>
          <w:p w14:paraId="337DA2C7" w14:textId="77777777" w:rsidR="006D520C" w:rsidRPr="00C40B8E" w:rsidRDefault="006D520C" w:rsidP="007D0ADC">
            <w:pPr>
              <w:jc w:val="center"/>
              <w:rPr>
                <w:sz w:val="22"/>
                <w:szCs w:val="22"/>
              </w:rPr>
            </w:pPr>
            <w:r w:rsidRPr="00C40B8E">
              <w:rPr>
                <w:sz w:val="22"/>
                <w:szCs w:val="22"/>
              </w:rPr>
              <w:t>Table egg layer rearing pullets</w:t>
            </w:r>
          </w:p>
        </w:tc>
        <w:tc>
          <w:tcPr>
            <w:tcW w:w="0" w:type="auto"/>
            <w:vAlign w:val="center"/>
          </w:tcPr>
          <w:p w14:paraId="75DA823C" w14:textId="77777777" w:rsidR="006D520C" w:rsidRDefault="006D520C" w:rsidP="007D0ADC">
            <w:pPr>
              <w:jc w:val="center"/>
            </w:pPr>
            <w:r>
              <w:rPr>
                <w:rFonts w:cs="Calibri"/>
                <w:szCs w:val="22"/>
              </w:rPr>
              <w:t>Commission Regulation (EU) No 517/2011</w:t>
            </w:r>
          </w:p>
        </w:tc>
        <w:tc>
          <w:tcPr>
            <w:tcW w:w="0" w:type="auto"/>
            <w:vAlign w:val="center"/>
          </w:tcPr>
          <w:p w14:paraId="0C38B172" w14:textId="5BCA4943" w:rsidR="006D520C" w:rsidRPr="00C40B8E" w:rsidRDefault="006D520C" w:rsidP="007D0ADC">
            <w:pPr>
              <w:jc w:val="center"/>
              <w:rPr>
                <w:sz w:val="22"/>
                <w:szCs w:val="22"/>
              </w:rPr>
            </w:pPr>
            <w:r w:rsidRPr="00C40B8E">
              <w:rPr>
                <w:sz w:val="22"/>
                <w:szCs w:val="22"/>
              </w:rPr>
              <w:t xml:space="preserve">SI </w:t>
            </w:r>
            <w:r>
              <w:rPr>
                <w:sz w:val="22"/>
                <w:szCs w:val="22"/>
              </w:rPr>
              <w:t>305 of 2024</w:t>
            </w:r>
          </w:p>
        </w:tc>
      </w:tr>
      <w:tr w:rsidR="006D520C" w14:paraId="3D56025F" w14:textId="77777777" w:rsidTr="007D0ADC">
        <w:tc>
          <w:tcPr>
            <w:tcW w:w="0" w:type="auto"/>
            <w:vAlign w:val="center"/>
          </w:tcPr>
          <w:p w14:paraId="61AD0B56" w14:textId="77777777" w:rsidR="006D520C" w:rsidRPr="00C40B8E" w:rsidRDefault="006D520C" w:rsidP="007D0ADC">
            <w:pPr>
              <w:jc w:val="center"/>
              <w:rPr>
                <w:sz w:val="22"/>
                <w:szCs w:val="22"/>
              </w:rPr>
            </w:pPr>
            <w:r w:rsidRPr="00C40B8E">
              <w:rPr>
                <w:sz w:val="22"/>
                <w:szCs w:val="22"/>
              </w:rPr>
              <w:t>Table egg layers</w:t>
            </w:r>
          </w:p>
        </w:tc>
        <w:tc>
          <w:tcPr>
            <w:tcW w:w="0" w:type="auto"/>
            <w:vAlign w:val="center"/>
          </w:tcPr>
          <w:p w14:paraId="4698CEAA" w14:textId="77777777" w:rsidR="006D520C" w:rsidRDefault="006D520C" w:rsidP="007D0ADC">
            <w:pPr>
              <w:jc w:val="center"/>
            </w:pPr>
            <w:r>
              <w:rPr>
                <w:rFonts w:cs="Calibri"/>
                <w:szCs w:val="22"/>
              </w:rPr>
              <w:t>Commission Regulation (EU) No 517/2011</w:t>
            </w:r>
          </w:p>
        </w:tc>
        <w:tc>
          <w:tcPr>
            <w:tcW w:w="0" w:type="auto"/>
            <w:vAlign w:val="center"/>
          </w:tcPr>
          <w:p w14:paraId="177D4F40" w14:textId="54EB3308" w:rsidR="006D520C" w:rsidRPr="00C40B8E" w:rsidRDefault="006D520C" w:rsidP="007D0ADC">
            <w:pPr>
              <w:jc w:val="center"/>
              <w:rPr>
                <w:sz w:val="22"/>
                <w:szCs w:val="22"/>
              </w:rPr>
            </w:pPr>
            <w:r w:rsidRPr="00C40B8E">
              <w:rPr>
                <w:sz w:val="22"/>
                <w:szCs w:val="22"/>
              </w:rPr>
              <w:t xml:space="preserve">SI </w:t>
            </w:r>
            <w:r>
              <w:rPr>
                <w:sz w:val="22"/>
                <w:szCs w:val="22"/>
              </w:rPr>
              <w:t>305 of 2024</w:t>
            </w:r>
          </w:p>
        </w:tc>
      </w:tr>
    </w:tbl>
    <w:p w14:paraId="6068D451" w14:textId="77777777" w:rsidR="006D520C" w:rsidRDefault="006D520C" w:rsidP="005C16D4">
      <w:pPr>
        <w:rPr>
          <w:sz w:val="23"/>
          <w:szCs w:val="23"/>
        </w:rPr>
      </w:pPr>
    </w:p>
    <w:p w14:paraId="39C5A3D2" w14:textId="77777777" w:rsidR="005C16D4" w:rsidRDefault="005C16D4" w:rsidP="005C16D4">
      <w:pPr>
        <w:rPr>
          <w:sz w:val="23"/>
          <w:szCs w:val="23"/>
        </w:rPr>
      </w:pPr>
    </w:p>
    <w:p w14:paraId="2B4B8C28" w14:textId="5687FB6F" w:rsidR="00C40B8E" w:rsidRPr="005C16D4" w:rsidRDefault="00C40B8E" w:rsidP="005C16D4">
      <w:pPr>
        <w:rPr>
          <w:b/>
          <w:bCs/>
          <w:sz w:val="23"/>
          <w:szCs w:val="23"/>
        </w:rPr>
      </w:pPr>
      <w:r w:rsidRPr="005C16D4">
        <w:rPr>
          <w:b/>
          <w:bCs/>
          <w:sz w:val="23"/>
          <w:szCs w:val="23"/>
        </w:rPr>
        <w:lastRenderedPageBreak/>
        <w:t>Official sampling</w:t>
      </w:r>
    </w:p>
    <w:p w14:paraId="73BF288E" w14:textId="77777777" w:rsidR="00C40B8E" w:rsidRDefault="00C40B8E" w:rsidP="009F296A">
      <w:pPr>
        <w:pStyle w:val="Default"/>
        <w:spacing w:line="360" w:lineRule="auto"/>
        <w:rPr>
          <w:rFonts w:ascii="Calibri" w:hAnsi="Calibri" w:cs="Calibri"/>
          <w:sz w:val="22"/>
          <w:szCs w:val="22"/>
        </w:rPr>
      </w:pPr>
      <w:r>
        <w:rPr>
          <w:rFonts w:ascii="Calibri" w:hAnsi="Calibri" w:cs="Calibri"/>
          <w:sz w:val="22"/>
          <w:szCs w:val="22"/>
        </w:rPr>
        <w:t xml:space="preserve">Official surveillance and monitoring for </w:t>
      </w:r>
      <w:r w:rsidRPr="0059223D">
        <w:rPr>
          <w:rFonts w:ascii="Calibri" w:hAnsi="Calibri" w:cs="Calibri"/>
          <w:i/>
          <w:sz w:val="22"/>
          <w:szCs w:val="22"/>
        </w:rPr>
        <w:t>Salmonella</w:t>
      </w:r>
      <w:r>
        <w:rPr>
          <w:rFonts w:ascii="Calibri" w:hAnsi="Calibri" w:cs="Calibri"/>
          <w:sz w:val="22"/>
          <w:szCs w:val="22"/>
        </w:rPr>
        <w:t xml:space="preserve"> spp. within the national poultry flock is performed on a routine basis by DAFM. The organisation of this official sampling is defined by poultry type and genetic level of the flock. </w:t>
      </w:r>
    </w:p>
    <w:p w14:paraId="6451C660" w14:textId="0E688BF5" w:rsidR="00C40B8E" w:rsidRDefault="00C40B8E" w:rsidP="009F296A">
      <w:pPr>
        <w:pStyle w:val="Default"/>
        <w:spacing w:line="360" w:lineRule="auto"/>
        <w:rPr>
          <w:rFonts w:ascii="Calibri" w:hAnsi="Calibri" w:cs="Calibri"/>
          <w:sz w:val="22"/>
          <w:szCs w:val="22"/>
        </w:rPr>
      </w:pPr>
      <w:r>
        <w:rPr>
          <w:rFonts w:ascii="Calibri" w:hAnsi="Calibri" w:cs="Calibri"/>
          <w:sz w:val="22"/>
          <w:szCs w:val="22"/>
        </w:rPr>
        <w:t xml:space="preserve">Feed mills manufacturing poultry feed are also subject to official DAFM sampling for </w:t>
      </w:r>
      <w:r w:rsidRPr="0059223D">
        <w:rPr>
          <w:rFonts w:ascii="Calibri" w:hAnsi="Calibri" w:cs="Calibri"/>
          <w:i/>
          <w:sz w:val="22"/>
          <w:szCs w:val="22"/>
        </w:rPr>
        <w:t xml:space="preserve">Salmonella </w:t>
      </w:r>
      <w:r>
        <w:rPr>
          <w:rFonts w:ascii="Calibri" w:hAnsi="Calibri" w:cs="Calibri"/>
          <w:sz w:val="22"/>
          <w:szCs w:val="22"/>
        </w:rPr>
        <w:t>spp. on a regular basis.</w:t>
      </w:r>
    </w:p>
    <w:p w14:paraId="5B1EB564" w14:textId="77777777" w:rsidR="00C7296F" w:rsidRDefault="00C7296F" w:rsidP="009F296A">
      <w:pPr>
        <w:pStyle w:val="Default"/>
        <w:spacing w:line="360" w:lineRule="auto"/>
        <w:rPr>
          <w:rFonts w:ascii="Calibri" w:hAnsi="Calibri" w:cs="Calibri"/>
          <w:sz w:val="22"/>
          <w:szCs w:val="22"/>
        </w:rPr>
      </w:pPr>
    </w:p>
    <w:p w14:paraId="6E32FACD" w14:textId="3E7CFBAF" w:rsidR="00C40B8E" w:rsidRDefault="00C40B8E" w:rsidP="009F296A">
      <w:pPr>
        <w:pStyle w:val="Default"/>
        <w:spacing w:line="360" w:lineRule="auto"/>
        <w:rPr>
          <w:rFonts w:ascii="Calibri" w:hAnsi="Calibri" w:cs="Calibri"/>
          <w:sz w:val="22"/>
          <w:szCs w:val="22"/>
        </w:rPr>
      </w:pPr>
      <w:r w:rsidRPr="00041335">
        <w:rPr>
          <w:rFonts w:ascii="Calibri" w:hAnsi="Calibri" w:cs="Calibri"/>
          <w:sz w:val="22"/>
          <w:szCs w:val="22"/>
        </w:rPr>
        <w:t xml:space="preserve">Official samples are taken at holdings according to procedures laid down in EU </w:t>
      </w:r>
      <w:proofErr w:type="gramStart"/>
      <w:r w:rsidR="00C7296F" w:rsidRPr="00041335">
        <w:rPr>
          <w:rFonts w:ascii="Calibri" w:hAnsi="Calibri" w:cs="Calibri"/>
          <w:sz w:val="22"/>
          <w:szCs w:val="22"/>
        </w:rPr>
        <w:t>legislation,</w:t>
      </w:r>
      <w:r w:rsidR="00C7296F">
        <w:rPr>
          <w:rFonts w:ascii="Calibri" w:hAnsi="Calibri" w:cs="Calibri"/>
          <w:sz w:val="22"/>
          <w:szCs w:val="22"/>
        </w:rPr>
        <w:t xml:space="preserve"> and</w:t>
      </w:r>
      <w:proofErr w:type="gramEnd"/>
      <w:r>
        <w:rPr>
          <w:rFonts w:ascii="Calibri" w:hAnsi="Calibri" w:cs="Calibri"/>
          <w:sz w:val="22"/>
          <w:szCs w:val="22"/>
        </w:rPr>
        <w:t xml:space="preserve"> analysed at </w:t>
      </w:r>
      <w:r w:rsidRPr="009B24F7">
        <w:rPr>
          <w:rFonts w:ascii="Calibri" w:hAnsi="Calibri" w:cs="Calibri"/>
          <w:sz w:val="22"/>
          <w:szCs w:val="22"/>
        </w:rPr>
        <w:t xml:space="preserve">Laboratories approved by DAFM for the testing of samples under regulations on the control of salmonella </w:t>
      </w:r>
      <w:r>
        <w:rPr>
          <w:rFonts w:ascii="Calibri" w:hAnsi="Calibri" w:cs="Calibri"/>
          <w:sz w:val="22"/>
          <w:szCs w:val="22"/>
        </w:rPr>
        <w:t xml:space="preserve">in poultry flocks. </w:t>
      </w:r>
    </w:p>
    <w:p w14:paraId="34CC6E81" w14:textId="77777777" w:rsidR="00C40B8E" w:rsidRDefault="00C40B8E" w:rsidP="00C40B8E">
      <w:pPr>
        <w:pStyle w:val="Default"/>
        <w:rPr>
          <w:rFonts w:ascii="Calibri" w:hAnsi="Calibri" w:cs="Calibri"/>
          <w:sz w:val="22"/>
          <w:szCs w:val="22"/>
        </w:rPr>
      </w:pPr>
    </w:p>
    <w:p w14:paraId="21B81139" w14:textId="77777777" w:rsidR="00C40B8E" w:rsidRDefault="00C40B8E" w:rsidP="00C40B8E">
      <w:pPr>
        <w:pStyle w:val="Default"/>
        <w:outlineLvl w:val="0"/>
        <w:rPr>
          <w:rFonts w:ascii="Calibri" w:hAnsi="Calibri" w:cs="Calibri"/>
          <w:b/>
          <w:bCs/>
          <w:sz w:val="22"/>
          <w:szCs w:val="22"/>
        </w:rPr>
      </w:pPr>
      <w:r>
        <w:rPr>
          <w:rFonts w:ascii="Calibri" w:hAnsi="Calibri" w:cs="Calibri"/>
          <w:b/>
          <w:bCs/>
          <w:sz w:val="22"/>
          <w:szCs w:val="22"/>
        </w:rPr>
        <w:t xml:space="preserve">Official sampling frequency depends on the bird category: </w:t>
      </w:r>
    </w:p>
    <w:p w14:paraId="2D7980B0" w14:textId="77777777" w:rsidR="00C40B8E" w:rsidRDefault="00C40B8E" w:rsidP="00C40B8E">
      <w:pPr>
        <w:pStyle w:val="Default"/>
        <w:rPr>
          <w:rFonts w:ascii="Calibri" w:hAnsi="Calibri" w:cs="Calibri"/>
          <w:sz w:val="22"/>
          <w:szCs w:val="22"/>
        </w:rPr>
      </w:pPr>
    </w:p>
    <w:p w14:paraId="294AB6A2" w14:textId="77777777" w:rsidR="00C40B8E" w:rsidRDefault="00C40B8E" w:rsidP="009F296A">
      <w:pPr>
        <w:pStyle w:val="Default"/>
        <w:spacing w:after="255" w:line="360" w:lineRule="auto"/>
        <w:rPr>
          <w:rFonts w:ascii="Calibri" w:hAnsi="Calibri" w:cs="Calibri"/>
          <w:sz w:val="22"/>
          <w:szCs w:val="22"/>
        </w:rPr>
      </w:pPr>
      <w:r>
        <w:rPr>
          <w:rFonts w:ascii="Calibri" w:hAnsi="Calibri" w:cs="Calibri"/>
          <w:sz w:val="22"/>
          <w:szCs w:val="22"/>
        </w:rPr>
        <w:t xml:space="preserve">1. Broilers: Each year official sampling is carried out by authorised inspectors from the Regional Veterinary Offices (RVOs). The sampling programme must include at least one flock of broilers on 10% of the holdings with more than 5,000 birds, with flocks selected </w:t>
      </w:r>
      <w:proofErr w:type="gramStart"/>
      <w:r>
        <w:rPr>
          <w:rFonts w:ascii="Calibri" w:hAnsi="Calibri" w:cs="Calibri"/>
          <w:sz w:val="22"/>
          <w:szCs w:val="22"/>
        </w:rPr>
        <w:t>on the basis of</w:t>
      </w:r>
      <w:proofErr w:type="gramEnd"/>
      <w:r>
        <w:rPr>
          <w:rFonts w:ascii="Calibri" w:hAnsi="Calibri" w:cs="Calibri"/>
          <w:sz w:val="22"/>
          <w:szCs w:val="22"/>
        </w:rPr>
        <w:t xml:space="preserve"> a risk assessment. Sampling takes place within the </w:t>
      </w:r>
      <w:proofErr w:type="gramStart"/>
      <w:r>
        <w:rPr>
          <w:rFonts w:ascii="Calibri" w:hAnsi="Calibri" w:cs="Calibri"/>
          <w:sz w:val="22"/>
          <w:szCs w:val="22"/>
        </w:rPr>
        <w:t>3 week</w:t>
      </w:r>
      <w:proofErr w:type="gramEnd"/>
      <w:r>
        <w:rPr>
          <w:rFonts w:ascii="Calibri" w:hAnsi="Calibri" w:cs="Calibri"/>
          <w:sz w:val="22"/>
          <w:szCs w:val="22"/>
        </w:rPr>
        <w:t xml:space="preserve"> period before the birds are moved to the slaughterhouse. </w:t>
      </w:r>
    </w:p>
    <w:p w14:paraId="324D1E66" w14:textId="77777777" w:rsidR="00C40B8E" w:rsidRDefault="00C40B8E" w:rsidP="009F296A">
      <w:pPr>
        <w:pStyle w:val="Default"/>
        <w:spacing w:line="360" w:lineRule="auto"/>
        <w:rPr>
          <w:rFonts w:ascii="Calibri" w:hAnsi="Calibri" w:cs="Calibri"/>
          <w:sz w:val="22"/>
          <w:szCs w:val="22"/>
        </w:rPr>
      </w:pPr>
      <w:r>
        <w:rPr>
          <w:rFonts w:ascii="Calibri" w:hAnsi="Calibri" w:cs="Calibri"/>
          <w:sz w:val="22"/>
          <w:szCs w:val="22"/>
        </w:rPr>
        <w:t xml:space="preserve">2. Broiler breeder: 3 times a year in all flocks with &gt;250 birds. </w:t>
      </w:r>
    </w:p>
    <w:p w14:paraId="5393F5B6" w14:textId="77777777" w:rsidR="00C40B8E" w:rsidRDefault="00C40B8E" w:rsidP="009F296A">
      <w:pPr>
        <w:pStyle w:val="Default"/>
        <w:spacing w:line="360" w:lineRule="auto"/>
        <w:rPr>
          <w:rFonts w:ascii="Calibri" w:hAnsi="Calibri" w:cs="Calibri"/>
          <w:sz w:val="22"/>
          <w:szCs w:val="22"/>
        </w:rPr>
      </w:pPr>
      <w:r>
        <w:rPr>
          <w:rFonts w:ascii="Calibri" w:hAnsi="Calibri" w:cs="Calibri"/>
          <w:sz w:val="22"/>
          <w:szCs w:val="22"/>
        </w:rPr>
        <w:t xml:space="preserve">(a) within four weeks following moving to laying phase or laying </w:t>
      </w:r>
      <w:proofErr w:type="gramStart"/>
      <w:r>
        <w:rPr>
          <w:rFonts w:ascii="Calibri" w:hAnsi="Calibri" w:cs="Calibri"/>
          <w:sz w:val="22"/>
          <w:szCs w:val="22"/>
        </w:rPr>
        <w:t>unit;</w:t>
      </w:r>
      <w:proofErr w:type="gramEnd"/>
      <w:r>
        <w:rPr>
          <w:rFonts w:ascii="Calibri" w:hAnsi="Calibri" w:cs="Calibri"/>
          <w:sz w:val="22"/>
          <w:szCs w:val="22"/>
        </w:rPr>
        <w:t xml:space="preserve"> </w:t>
      </w:r>
    </w:p>
    <w:p w14:paraId="6E462BF8" w14:textId="77777777" w:rsidR="00C40B8E" w:rsidRDefault="00C40B8E" w:rsidP="009F296A">
      <w:pPr>
        <w:pStyle w:val="Default"/>
        <w:spacing w:line="360" w:lineRule="auto"/>
        <w:rPr>
          <w:rFonts w:ascii="Calibri" w:hAnsi="Calibri" w:cs="Calibri"/>
          <w:sz w:val="22"/>
          <w:szCs w:val="22"/>
        </w:rPr>
      </w:pPr>
      <w:r>
        <w:rPr>
          <w:rFonts w:ascii="Calibri" w:hAnsi="Calibri" w:cs="Calibri"/>
          <w:sz w:val="22"/>
          <w:szCs w:val="22"/>
        </w:rPr>
        <w:t xml:space="preserve">(b) towards the end of the laying phase, not earlier than eight weeks before the end of the production </w:t>
      </w:r>
      <w:proofErr w:type="gramStart"/>
      <w:r>
        <w:rPr>
          <w:rFonts w:ascii="Calibri" w:hAnsi="Calibri" w:cs="Calibri"/>
          <w:sz w:val="22"/>
          <w:szCs w:val="22"/>
        </w:rPr>
        <w:t>cycle;</w:t>
      </w:r>
      <w:proofErr w:type="gramEnd"/>
      <w:r>
        <w:rPr>
          <w:rFonts w:ascii="Calibri" w:hAnsi="Calibri" w:cs="Calibri"/>
          <w:sz w:val="22"/>
          <w:szCs w:val="22"/>
        </w:rPr>
        <w:t xml:space="preserve"> </w:t>
      </w:r>
    </w:p>
    <w:p w14:paraId="1511B5AB" w14:textId="77777777" w:rsidR="00C40B8E" w:rsidRDefault="00C40B8E" w:rsidP="009F296A">
      <w:pPr>
        <w:pStyle w:val="Default"/>
        <w:spacing w:line="360" w:lineRule="auto"/>
        <w:rPr>
          <w:rFonts w:ascii="Calibri" w:hAnsi="Calibri" w:cs="Calibri"/>
          <w:sz w:val="22"/>
          <w:szCs w:val="22"/>
        </w:rPr>
      </w:pPr>
      <w:r>
        <w:rPr>
          <w:rFonts w:ascii="Calibri" w:hAnsi="Calibri" w:cs="Calibri"/>
          <w:sz w:val="22"/>
          <w:szCs w:val="22"/>
        </w:rPr>
        <w:t xml:space="preserve">(c) at any time during the production cycle which is sufficiently distant in time from the sampling referred to in points (a) and (b). </w:t>
      </w:r>
    </w:p>
    <w:p w14:paraId="63731C3D" w14:textId="77777777" w:rsidR="002549D1" w:rsidRDefault="002549D1" w:rsidP="009F296A">
      <w:pPr>
        <w:pStyle w:val="Default"/>
        <w:spacing w:line="360" w:lineRule="auto"/>
        <w:rPr>
          <w:rFonts w:ascii="Calibri" w:hAnsi="Calibri" w:cs="Calibri"/>
          <w:sz w:val="22"/>
          <w:szCs w:val="22"/>
        </w:rPr>
      </w:pPr>
    </w:p>
    <w:p w14:paraId="520F3610" w14:textId="77777777" w:rsidR="00C40B8E" w:rsidRDefault="00C40B8E" w:rsidP="009F296A">
      <w:pPr>
        <w:pStyle w:val="Default"/>
        <w:spacing w:after="255" w:line="360" w:lineRule="auto"/>
        <w:rPr>
          <w:rFonts w:ascii="Calibri" w:hAnsi="Calibri" w:cs="Calibri"/>
          <w:sz w:val="22"/>
          <w:szCs w:val="22"/>
        </w:rPr>
      </w:pPr>
      <w:r>
        <w:rPr>
          <w:rFonts w:ascii="Calibri" w:hAnsi="Calibri" w:cs="Calibri"/>
          <w:sz w:val="22"/>
          <w:szCs w:val="22"/>
        </w:rPr>
        <w:t xml:space="preserve">3. Turkey breeders: Once a year in all flocks with at least 250 adult breeding turkeys between 30 and 45 weeks of age and all holdings with elite, great </w:t>
      </w:r>
      <w:proofErr w:type="gramStart"/>
      <w:r>
        <w:rPr>
          <w:rFonts w:ascii="Calibri" w:hAnsi="Calibri" w:cs="Calibri"/>
          <w:sz w:val="22"/>
          <w:szCs w:val="22"/>
        </w:rPr>
        <w:t>grandparents</w:t>
      </w:r>
      <w:proofErr w:type="gramEnd"/>
      <w:r>
        <w:rPr>
          <w:rFonts w:ascii="Calibri" w:hAnsi="Calibri" w:cs="Calibri"/>
          <w:sz w:val="22"/>
          <w:szCs w:val="22"/>
        </w:rPr>
        <w:t xml:space="preserve"> and </w:t>
      </w:r>
      <w:proofErr w:type="spellStart"/>
      <w:r>
        <w:rPr>
          <w:rFonts w:ascii="Calibri" w:hAnsi="Calibri" w:cs="Calibri"/>
          <w:sz w:val="22"/>
          <w:szCs w:val="22"/>
        </w:rPr>
        <w:t>grand parent</w:t>
      </w:r>
      <w:proofErr w:type="spellEnd"/>
      <w:r>
        <w:rPr>
          <w:rFonts w:ascii="Calibri" w:hAnsi="Calibri" w:cs="Calibri"/>
          <w:sz w:val="22"/>
          <w:szCs w:val="22"/>
        </w:rPr>
        <w:t xml:space="preserve"> breeding turkeys. </w:t>
      </w:r>
    </w:p>
    <w:p w14:paraId="2C99DEDA" w14:textId="77777777" w:rsidR="00C40B8E" w:rsidRDefault="00C40B8E" w:rsidP="009F296A">
      <w:pPr>
        <w:pStyle w:val="Default"/>
        <w:spacing w:line="360" w:lineRule="auto"/>
        <w:rPr>
          <w:rFonts w:ascii="Calibri" w:hAnsi="Calibri" w:cs="Calibri"/>
          <w:sz w:val="22"/>
          <w:szCs w:val="22"/>
        </w:rPr>
      </w:pPr>
      <w:r>
        <w:rPr>
          <w:rFonts w:ascii="Calibri" w:hAnsi="Calibri" w:cs="Calibri"/>
          <w:sz w:val="22"/>
          <w:szCs w:val="22"/>
        </w:rPr>
        <w:t xml:space="preserve">4. Turkey fatteners: Once a year at least in one flock on 10 % of the holdings with at least 500 fattening turkeys. </w:t>
      </w:r>
    </w:p>
    <w:p w14:paraId="26071F46" w14:textId="77777777" w:rsidR="00C40B8E" w:rsidRDefault="00C40B8E" w:rsidP="009F296A">
      <w:pPr>
        <w:pStyle w:val="Default"/>
        <w:spacing w:line="360" w:lineRule="auto"/>
        <w:rPr>
          <w:rFonts w:ascii="Calibri" w:hAnsi="Calibri" w:cs="Calibri"/>
          <w:color w:val="FF0000"/>
          <w:sz w:val="22"/>
          <w:szCs w:val="22"/>
        </w:rPr>
      </w:pPr>
      <w:r>
        <w:rPr>
          <w:rFonts w:ascii="Calibri" w:hAnsi="Calibri" w:cs="Calibri"/>
          <w:sz w:val="22"/>
          <w:szCs w:val="22"/>
        </w:rPr>
        <w:t>5. Table Egg Layer Rearing Flock</w:t>
      </w:r>
      <w:r w:rsidRPr="00F83E50">
        <w:rPr>
          <w:rFonts w:ascii="Calibri" w:hAnsi="Calibri" w:cs="Calibri"/>
          <w:color w:val="auto"/>
          <w:sz w:val="22"/>
          <w:szCs w:val="22"/>
        </w:rPr>
        <w:t>: No official sampling is performed</w:t>
      </w:r>
      <w:r w:rsidRPr="00D10801">
        <w:rPr>
          <w:rFonts w:ascii="Calibri" w:hAnsi="Calibri" w:cs="Calibri"/>
          <w:color w:val="FF0000"/>
          <w:sz w:val="22"/>
          <w:szCs w:val="22"/>
        </w:rPr>
        <w:t xml:space="preserve"> </w:t>
      </w:r>
    </w:p>
    <w:p w14:paraId="7A477E3E" w14:textId="77777777" w:rsidR="00C40B8E" w:rsidRDefault="00C40B8E" w:rsidP="009F296A">
      <w:pPr>
        <w:pStyle w:val="Default"/>
        <w:spacing w:line="360" w:lineRule="auto"/>
        <w:outlineLvl w:val="0"/>
        <w:rPr>
          <w:rFonts w:ascii="Calibri" w:hAnsi="Calibri" w:cs="Calibri"/>
          <w:sz w:val="22"/>
          <w:szCs w:val="22"/>
        </w:rPr>
      </w:pPr>
      <w:r>
        <w:rPr>
          <w:rFonts w:ascii="Calibri" w:hAnsi="Calibri" w:cs="Calibri"/>
          <w:sz w:val="22"/>
          <w:szCs w:val="22"/>
        </w:rPr>
        <w:t xml:space="preserve">6. Table </w:t>
      </w:r>
      <w:r w:rsidRPr="0081404C">
        <w:rPr>
          <w:rFonts w:ascii="Calibri" w:hAnsi="Calibri" w:cs="Calibri"/>
          <w:sz w:val="22"/>
          <w:szCs w:val="22"/>
        </w:rPr>
        <w:t xml:space="preserve">Egg </w:t>
      </w:r>
      <w:r w:rsidRPr="0081404C">
        <w:rPr>
          <w:rFonts w:ascii="Calibri" w:hAnsi="Calibri" w:cs="Calibri"/>
          <w:b/>
          <w:sz w:val="22"/>
          <w:szCs w:val="22"/>
        </w:rPr>
        <w:t xml:space="preserve">Gallus </w:t>
      </w:r>
      <w:proofErr w:type="spellStart"/>
      <w:r w:rsidRPr="0081404C">
        <w:rPr>
          <w:rFonts w:ascii="Calibri" w:hAnsi="Calibri" w:cs="Calibri"/>
          <w:b/>
          <w:sz w:val="22"/>
          <w:szCs w:val="22"/>
        </w:rPr>
        <w:t>Gallus</w:t>
      </w:r>
      <w:proofErr w:type="spellEnd"/>
      <w:r w:rsidRPr="0081404C">
        <w:rPr>
          <w:rFonts w:ascii="Calibri" w:hAnsi="Calibri" w:cs="Calibri"/>
          <w:b/>
          <w:sz w:val="22"/>
          <w:szCs w:val="22"/>
        </w:rPr>
        <w:t xml:space="preserve"> </w:t>
      </w:r>
      <w:r w:rsidRPr="0081404C">
        <w:rPr>
          <w:rFonts w:ascii="Calibri" w:hAnsi="Calibri" w:cs="Calibri"/>
          <w:sz w:val="22"/>
          <w:szCs w:val="22"/>
        </w:rPr>
        <w:t>Layers:</w:t>
      </w:r>
      <w:r>
        <w:rPr>
          <w:rFonts w:ascii="Calibri" w:hAnsi="Calibri" w:cs="Calibri"/>
          <w:sz w:val="22"/>
          <w:szCs w:val="22"/>
        </w:rPr>
        <w:t xml:space="preserve">  In at least one flock per year per holding comprising at least 1000 birds.</w:t>
      </w:r>
    </w:p>
    <w:p w14:paraId="23C30B1C" w14:textId="77777777" w:rsidR="00C40B8E" w:rsidRDefault="00C40B8E" w:rsidP="00C40B8E">
      <w:pPr>
        <w:pStyle w:val="Default"/>
        <w:rPr>
          <w:rFonts w:ascii="Calibri" w:hAnsi="Calibri" w:cs="Calibri"/>
          <w:sz w:val="22"/>
          <w:szCs w:val="22"/>
        </w:rPr>
      </w:pPr>
    </w:p>
    <w:p w14:paraId="0C8DEAF2" w14:textId="77777777" w:rsidR="002549D1" w:rsidRDefault="002549D1" w:rsidP="00C40B8E">
      <w:pPr>
        <w:pStyle w:val="Default"/>
        <w:rPr>
          <w:rFonts w:ascii="Calibri" w:hAnsi="Calibri" w:cs="Calibri"/>
          <w:sz w:val="22"/>
          <w:szCs w:val="22"/>
        </w:rPr>
      </w:pPr>
    </w:p>
    <w:p w14:paraId="2F7645E1" w14:textId="77777777" w:rsidR="009D68B3" w:rsidRDefault="009D68B3" w:rsidP="00E03348">
      <w:pPr>
        <w:pStyle w:val="Default"/>
        <w:outlineLvl w:val="0"/>
        <w:rPr>
          <w:b/>
          <w:bCs/>
          <w:sz w:val="23"/>
          <w:szCs w:val="23"/>
        </w:rPr>
      </w:pPr>
      <w:bookmarkStart w:id="0" w:name="_Hlk152148476"/>
    </w:p>
    <w:p w14:paraId="496CE398" w14:textId="77777777" w:rsidR="008049EF" w:rsidRDefault="008049EF" w:rsidP="00E03348">
      <w:pPr>
        <w:pStyle w:val="Default"/>
        <w:outlineLvl w:val="0"/>
        <w:rPr>
          <w:b/>
          <w:bCs/>
          <w:sz w:val="23"/>
          <w:szCs w:val="23"/>
        </w:rPr>
      </w:pPr>
    </w:p>
    <w:p w14:paraId="6A1E5A1A" w14:textId="4A6C1534" w:rsidR="00E03348" w:rsidRDefault="00E03348" w:rsidP="00E03348">
      <w:pPr>
        <w:pStyle w:val="Default"/>
        <w:outlineLvl w:val="0"/>
        <w:rPr>
          <w:b/>
          <w:bCs/>
          <w:sz w:val="23"/>
          <w:szCs w:val="23"/>
        </w:rPr>
      </w:pPr>
      <w:r>
        <w:rPr>
          <w:b/>
          <w:bCs/>
          <w:sz w:val="23"/>
          <w:szCs w:val="23"/>
        </w:rPr>
        <w:lastRenderedPageBreak/>
        <w:t>2019 Summary of Official DAFM Salmonella samples by Poultry category:</w:t>
      </w:r>
    </w:p>
    <w:bookmarkEnd w:id="0"/>
    <w:p w14:paraId="297376AE" w14:textId="77777777" w:rsidR="00E03348" w:rsidRPr="005862F9" w:rsidRDefault="00E03348" w:rsidP="00E03348">
      <w:pPr>
        <w:pStyle w:val="Default"/>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2009"/>
        <w:gridCol w:w="1561"/>
        <w:gridCol w:w="1843"/>
        <w:gridCol w:w="1699"/>
      </w:tblGrid>
      <w:tr w:rsidR="00E03348" w14:paraId="524C6199" w14:textId="77777777" w:rsidTr="0028498C">
        <w:trPr>
          <w:trHeight w:val="387"/>
        </w:trPr>
        <w:tc>
          <w:tcPr>
            <w:tcW w:w="1785" w:type="dxa"/>
            <w:shd w:val="clear" w:color="auto" w:fill="BCBF96" w:themeFill="background2" w:themeFillShade="BF"/>
          </w:tcPr>
          <w:p w14:paraId="4D9CC5E1" w14:textId="77777777" w:rsidR="00E03348" w:rsidRDefault="00E03348" w:rsidP="00EC2C2E">
            <w:pPr>
              <w:pStyle w:val="Default"/>
              <w:rPr>
                <w:b/>
                <w:bCs/>
                <w:sz w:val="23"/>
                <w:szCs w:val="23"/>
              </w:rPr>
            </w:pPr>
            <w:r>
              <w:rPr>
                <w:rFonts w:ascii="Times New Roman" w:hAnsi="Times New Roman" w:cs="Times New Roman"/>
                <w:b/>
                <w:bCs/>
                <w:sz w:val="23"/>
                <w:szCs w:val="23"/>
              </w:rPr>
              <w:t>Year</w:t>
            </w:r>
          </w:p>
        </w:tc>
        <w:tc>
          <w:tcPr>
            <w:tcW w:w="2009" w:type="dxa"/>
            <w:shd w:val="clear" w:color="auto" w:fill="BCBF96" w:themeFill="background2" w:themeFillShade="BF"/>
          </w:tcPr>
          <w:p w14:paraId="12602C52" w14:textId="77777777" w:rsidR="00E03348" w:rsidRDefault="00E03348" w:rsidP="00EC2C2E">
            <w:pPr>
              <w:pStyle w:val="Default"/>
              <w:rPr>
                <w:rFonts w:ascii="Times New Roman" w:hAnsi="Times New Roman" w:cs="Times New Roman"/>
                <w:sz w:val="23"/>
                <w:szCs w:val="23"/>
              </w:rPr>
            </w:pPr>
            <w:r>
              <w:rPr>
                <w:rFonts w:ascii="Times New Roman" w:hAnsi="Times New Roman" w:cs="Times New Roman"/>
                <w:b/>
                <w:bCs/>
                <w:sz w:val="23"/>
                <w:szCs w:val="23"/>
              </w:rPr>
              <w:t xml:space="preserve">Type of Bird </w:t>
            </w:r>
          </w:p>
        </w:tc>
        <w:tc>
          <w:tcPr>
            <w:tcW w:w="1561" w:type="dxa"/>
            <w:shd w:val="clear" w:color="auto" w:fill="BCBF96" w:themeFill="background2" w:themeFillShade="BF"/>
          </w:tcPr>
          <w:p w14:paraId="0E9108A1" w14:textId="77777777" w:rsidR="00E03348" w:rsidRDefault="00E03348" w:rsidP="00EC2C2E">
            <w:pPr>
              <w:pStyle w:val="Default"/>
              <w:rPr>
                <w:rFonts w:ascii="Times New Roman" w:hAnsi="Times New Roman" w:cs="Times New Roman"/>
                <w:sz w:val="23"/>
                <w:szCs w:val="23"/>
              </w:rPr>
            </w:pPr>
            <w:r>
              <w:rPr>
                <w:rFonts w:ascii="Times New Roman" w:hAnsi="Times New Roman" w:cs="Times New Roman"/>
                <w:b/>
                <w:bCs/>
                <w:sz w:val="23"/>
                <w:szCs w:val="23"/>
              </w:rPr>
              <w:t xml:space="preserve">No of Samples </w:t>
            </w:r>
          </w:p>
          <w:p w14:paraId="6D04BCDC" w14:textId="77777777" w:rsidR="00E03348" w:rsidRDefault="00E03348" w:rsidP="00EC2C2E">
            <w:pPr>
              <w:pStyle w:val="Default"/>
              <w:rPr>
                <w:rFonts w:ascii="Times New Roman" w:hAnsi="Times New Roman" w:cs="Times New Roman"/>
                <w:sz w:val="23"/>
                <w:szCs w:val="23"/>
              </w:rPr>
            </w:pPr>
            <w:r>
              <w:rPr>
                <w:rFonts w:ascii="Times New Roman" w:hAnsi="Times New Roman" w:cs="Times New Roman"/>
                <w:b/>
                <w:bCs/>
                <w:sz w:val="23"/>
                <w:szCs w:val="23"/>
              </w:rPr>
              <w:t xml:space="preserve">(Boot swab &amp; Dust) </w:t>
            </w:r>
          </w:p>
        </w:tc>
        <w:tc>
          <w:tcPr>
            <w:tcW w:w="1843" w:type="dxa"/>
            <w:shd w:val="clear" w:color="auto" w:fill="BCBF96" w:themeFill="background2" w:themeFillShade="BF"/>
          </w:tcPr>
          <w:p w14:paraId="69CE42D9" w14:textId="77777777" w:rsidR="00E03348" w:rsidRDefault="00E03348" w:rsidP="00EC2C2E">
            <w:pPr>
              <w:pStyle w:val="Default"/>
              <w:rPr>
                <w:rFonts w:ascii="Times New Roman" w:hAnsi="Times New Roman" w:cs="Times New Roman"/>
                <w:sz w:val="23"/>
                <w:szCs w:val="23"/>
              </w:rPr>
            </w:pPr>
            <w:r>
              <w:rPr>
                <w:rFonts w:ascii="Times New Roman" w:hAnsi="Times New Roman" w:cs="Times New Roman"/>
                <w:b/>
                <w:bCs/>
                <w:sz w:val="23"/>
                <w:szCs w:val="23"/>
              </w:rPr>
              <w:t xml:space="preserve">Positives </w:t>
            </w:r>
          </w:p>
        </w:tc>
        <w:tc>
          <w:tcPr>
            <w:tcW w:w="1699" w:type="dxa"/>
            <w:shd w:val="clear" w:color="auto" w:fill="BCBF96" w:themeFill="background2" w:themeFillShade="BF"/>
          </w:tcPr>
          <w:p w14:paraId="28E773A6" w14:textId="77777777" w:rsidR="00E03348" w:rsidRDefault="00E03348" w:rsidP="00EC2C2E">
            <w:pPr>
              <w:pStyle w:val="Default"/>
              <w:rPr>
                <w:rFonts w:ascii="Times New Roman" w:hAnsi="Times New Roman" w:cs="Times New Roman"/>
                <w:sz w:val="23"/>
                <w:szCs w:val="23"/>
              </w:rPr>
            </w:pPr>
            <w:r>
              <w:rPr>
                <w:rFonts w:ascii="Times New Roman" w:hAnsi="Times New Roman" w:cs="Times New Roman"/>
                <w:b/>
                <w:bCs/>
                <w:sz w:val="23"/>
                <w:szCs w:val="23"/>
              </w:rPr>
              <w:t xml:space="preserve">Negatives </w:t>
            </w:r>
          </w:p>
        </w:tc>
      </w:tr>
      <w:tr w:rsidR="00E03348" w14:paraId="2156A399" w14:textId="77777777" w:rsidTr="0028498C">
        <w:trPr>
          <w:trHeight w:val="253"/>
        </w:trPr>
        <w:tc>
          <w:tcPr>
            <w:tcW w:w="1785" w:type="dxa"/>
            <w:vMerge w:val="restart"/>
            <w:shd w:val="clear" w:color="auto" w:fill="BCBF96" w:themeFill="background2" w:themeFillShade="BF"/>
          </w:tcPr>
          <w:p w14:paraId="5749108F" w14:textId="77777777" w:rsidR="00E03348" w:rsidRDefault="00E03348" w:rsidP="00EC2C2E">
            <w:pPr>
              <w:pStyle w:val="Default"/>
              <w:rPr>
                <w:rFonts w:ascii="Times New Roman" w:hAnsi="Times New Roman" w:cs="Times New Roman"/>
                <w:b/>
                <w:bCs/>
                <w:sz w:val="23"/>
                <w:szCs w:val="23"/>
              </w:rPr>
            </w:pPr>
            <w:r>
              <w:rPr>
                <w:rFonts w:ascii="Times New Roman" w:hAnsi="Times New Roman" w:cs="Times New Roman"/>
                <w:b/>
                <w:bCs/>
                <w:sz w:val="23"/>
                <w:szCs w:val="23"/>
              </w:rPr>
              <w:t>201</w:t>
            </w:r>
            <w:r w:rsidR="001139EF">
              <w:rPr>
                <w:rFonts w:ascii="Times New Roman" w:hAnsi="Times New Roman" w:cs="Times New Roman"/>
                <w:b/>
                <w:bCs/>
                <w:sz w:val="23"/>
                <w:szCs w:val="23"/>
              </w:rPr>
              <w:t>9</w:t>
            </w:r>
          </w:p>
          <w:p w14:paraId="290D1FF5" w14:textId="77777777" w:rsidR="00E03348" w:rsidRDefault="00E03348" w:rsidP="00EC2C2E">
            <w:pPr>
              <w:pStyle w:val="Default"/>
              <w:rPr>
                <w:rFonts w:ascii="Times New Roman" w:hAnsi="Times New Roman" w:cs="Times New Roman"/>
                <w:sz w:val="23"/>
                <w:szCs w:val="23"/>
              </w:rPr>
            </w:pPr>
          </w:p>
        </w:tc>
        <w:tc>
          <w:tcPr>
            <w:tcW w:w="2009" w:type="dxa"/>
            <w:shd w:val="clear" w:color="auto" w:fill="BCBF96" w:themeFill="background2" w:themeFillShade="BF"/>
          </w:tcPr>
          <w:p w14:paraId="778FC3F4" w14:textId="77777777" w:rsidR="00E03348" w:rsidRDefault="00E03348" w:rsidP="00EC2C2E">
            <w:pPr>
              <w:pStyle w:val="Default"/>
              <w:rPr>
                <w:rFonts w:ascii="Times New Roman" w:hAnsi="Times New Roman" w:cs="Times New Roman"/>
                <w:sz w:val="23"/>
                <w:szCs w:val="23"/>
              </w:rPr>
            </w:pPr>
            <w:r>
              <w:rPr>
                <w:rFonts w:ascii="Times New Roman" w:hAnsi="Times New Roman" w:cs="Times New Roman"/>
                <w:sz w:val="23"/>
                <w:szCs w:val="23"/>
              </w:rPr>
              <w:t xml:space="preserve">Broiler Breeders* </w:t>
            </w:r>
          </w:p>
        </w:tc>
        <w:tc>
          <w:tcPr>
            <w:tcW w:w="1561" w:type="dxa"/>
            <w:shd w:val="clear" w:color="auto" w:fill="BCBF96" w:themeFill="background2" w:themeFillShade="BF"/>
          </w:tcPr>
          <w:p w14:paraId="615D728E"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921</w:t>
            </w:r>
          </w:p>
        </w:tc>
        <w:tc>
          <w:tcPr>
            <w:tcW w:w="1843" w:type="dxa"/>
            <w:shd w:val="clear" w:color="auto" w:fill="BCBF96" w:themeFill="background2" w:themeFillShade="BF"/>
          </w:tcPr>
          <w:p w14:paraId="5900A8CC"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4</w:t>
            </w:r>
          </w:p>
        </w:tc>
        <w:tc>
          <w:tcPr>
            <w:tcW w:w="1699" w:type="dxa"/>
            <w:shd w:val="clear" w:color="auto" w:fill="BCBF96" w:themeFill="background2" w:themeFillShade="BF"/>
          </w:tcPr>
          <w:p w14:paraId="09587394"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917</w:t>
            </w:r>
          </w:p>
        </w:tc>
      </w:tr>
      <w:tr w:rsidR="00E03348" w14:paraId="572E2C98" w14:textId="77777777" w:rsidTr="0028498C">
        <w:trPr>
          <w:trHeight w:val="109"/>
        </w:trPr>
        <w:tc>
          <w:tcPr>
            <w:tcW w:w="1785" w:type="dxa"/>
            <w:vMerge/>
            <w:shd w:val="clear" w:color="auto" w:fill="BCBF96" w:themeFill="background2" w:themeFillShade="BF"/>
          </w:tcPr>
          <w:p w14:paraId="13CEEC37" w14:textId="77777777" w:rsidR="00E03348" w:rsidRDefault="00E03348" w:rsidP="00EC2C2E">
            <w:pPr>
              <w:pStyle w:val="Default"/>
              <w:rPr>
                <w:rFonts w:ascii="Times New Roman" w:hAnsi="Times New Roman" w:cs="Times New Roman"/>
                <w:sz w:val="23"/>
                <w:szCs w:val="23"/>
              </w:rPr>
            </w:pPr>
          </w:p>
        </w:tc>
        <w:tc>
          <w:tcPr>
            <w:tcW w:w="2009" w:type="dxa"/>
            <w:shd w:val="clear" w:color="auto" w:fill="BCBF96" w:themeFill="background2" w:themeFillShade="BF"/>
          </w:tcPr>
          <w:p w14:paraId="0448C656" w14:textId="77777777" w:rsidR="00E03348" w:rsidRDefault="00E03348" w:rsidP="00EC2C2E">
            <w:pPr>
              <w:pStyle w:val="Default"/>
              <w:rPr>
                <w:rFonts w:ascii="Times New Roman" w:hAnsi="Times New Roman" w:cs="Times New Roman"/>
                <w:sz w:val="23"/>
                <w:szCs w:val="23"/>
              </w:rPr>
            </w:pPr>
            <w:r>
              <w:rPr>
                <w:rFonts w:ascii="Times New Roman" w:hAnsi="Times New Roman" w:cs="Times New Roman"/>
                <w:sz w:val="23"/>
                <w:szCs w:val="23"/>
              </w:rPr>
              <w:t xml:space="preserve">Broilers </w:t>
            </w:r>
          </w:p>
        </w:tc>
        <w:tc>
          <w:tcPr>
            <w:tcW w:w="1561" w:type="dxa"/>
            <w:shd w:val="clear" w:color="auto" w:fill="BCBF96" w:themeFill="background2" w:themeFillShade="BF"/>
          </w:tcPr>
          <w:p w14:paraId="76ED883D"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111</w:t>
            </w:r>
          </w:p>
        </w:tc>
        <w:tc>
          <w:tcPr>
            <w:tcW w:w="1843" w:type="dxa"/>
            <w:shd w:val="clear" w:color="auto" w:fill="BCBF96" w:themeFill="background2" w:themeFillShade="BF"/>
          </w:tcPr>
          <w:p w14:paraId="11907271"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0</w:t>
            </w:r>
          </w:p>
        </w:tc>
        <w:tc>
          <w:tcPr>
            <w:tcW w:w="1699" w:type="dxa"/>
            <w:shd w:val="clear" w:color="auto" w:fill="BCBF96" w:themeFill="background2" w:themeFillShade="BF"/>
          </w:tcPr>
          <w:p w14:paraId="6D830A47"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111</w:t>
            </w:r>
          </w:p>
        </w:tc>
      </w:tr>
      <w:tr w:rsidR="00E03348" w14:paraId="5D3799C9" w14:textId="77777777" w:rsidTr="0028498C">
        <w:trPr>
          <w:trHeight w:val="109"/>
        </w:trPr>
        <w:tc>
          <w:tcPr>
            <w:tcW w:w="1785" w:type="dxa"/>
            <w:vMerge/>
            <w:shd w:val="clear" w:color="auto" w:fill="BCBF96" w:themeFill="background2" w:themeFillShade="BF"/>
          </w:tcPr>
          <w:p w14:paraId="2171A527" w14:textId="77777777" w:rsidR="00E03348" w:rsidRDefault="00E03348" w:rsidP="00EC2C2E">
            <w:pPr>
              <w:pStyle w:val="Default"/>
              <w:rPr>
                <w:rFonts w:ascii="Times New Roman" w:hAnsi="Times New Roman" w:cs="Times New Roman"/>
                <w:sz w:val="23"/>
                <w:szCs w:val="23"/>
              </w:rPr>
            </w:pPr>
          </w:p>
        </w:tc>
        <w:tc>
          <w:tcPr>
            <w:tcW w:w="2009" w:type="dxa"/>
            <w:shd w:val="clear" w:color="auto" w:fill="BCBF96" w:themeFill="background2" w:themeFillShade="BF"/>
          </w:tcPr>
          <w:p w14:paraId="1FD98C28" w14:textId="77777777" w:rsidR="00E03348" w:rsidRDefault="00E03348" w:rsidP="00EC2C2E">
            <w:pPr>
              <w:pStyle w:val="Default"/>
              <w:rPr>
                <w:rFonts w:ascii="Times New Roman" w:hAnsi="Times New Roman" w:cs="Times New Roman"/>
                <w:sz w:val="23"/>
                <w:szCs w:val="23"/>
              </w:rPr>
            </w:pPr>
            <w:r>
              <w:rPr>
                <w:rFonts w:ascii="Times New Roman" w:hAnsi="Times New Roman" w:cs="Times New Roman"/>
                <w:sz w:val="23"/>
                <w:szCs w:val="23"/>
              </w:rPr>
              <w:t xml:space="preserve">Layers </w:t>
            </w:r>
            <w:r w:rsidR="00D64C10">
              <w:rPr>
                <w:rFonts w:ascii="Times New Roman" w:hAnsi="Times New Roman" w:cs="Times New Roman"/>
                <w:sz w:val="23"/>
                <w:szCs w:val="23"/>
              </w:rPr>
              <w:t>**</w:t>
            </w:r>
          </w:p>
        </w:tc>
        <w:tc>
          <w:tcPr>
            <w:tcW w:w="1561" w:type="dxa"/>
            <w:shd w:val="clear" w:color="auto" w:fill="BCBF96" w:themeFill="background2" w:themeFillShade="BF"/>
          </w:tcPr>
          <w:p w14:paraId="77E29CD7"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474</w:t>
            </w:r>
          </w:p>
        </w:tc>
        <w:tc>
          <w:tcPr>
            <w:tcW w:w="1843" w:type="dxa"/>
            <w:shd w:val="clear" w:color="auto" w:fill="BCBF96" w:themeFill="background2" w:themeFillShade="BF"/>
          </w:tcPr>
          <w:p w14:paraId="4BA7DACB"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5</w:t>
            </w:r>
          </w:p>
        </w:tc>
        <w:tc>
          <w:tcPr>
            <w:tcW w:w="1699" w:type="dxa"/>
            <w:shd w:val="clear" w:color="auto" w:fill="BCBF96" w:themeFill="background2" w:themeFillShade="BF"/>
          </w:tcPr>
          <w:p w14:paraId="01816CCD"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469</w:t>
            </w:r>
          </w:p>
        </w:tc>
      </w:tr>
      <w:tr w:rsidR="00E03348" w14:paraId="7BC5B93D" w14:textId="77777777" w:rsidTr="0028498C">
        <w:trPr>
          <w:trHeight w:val="253"/>
        </w:trPr>
        <w:tc>
          <w:tcPr>
            <w:tcW w:w="1785" w:type="dxa"/>
            <w:vMerge/>
            <w:shd w:val="clear" w:color="auto" w:fill="BCBF96" w:themeFill="background2" w:themeFillShade="BF"/>
          </w:tcPr>
          <w:p w14:paraId="39139F65" w14:textId="77777777" w:rsidR="00E03348" w:rsidRDefault="00E03348" w:rsidP="00EC2C2E">
            <w:pPr>
              <w:pStyle w:val="Default"/>
              <w:rPr>
                <w:rFonts w:ascii="Times New Roman" w:hAnsi="Times New Roman" w:cs="Times New Roman"/>
                <w:sz w:val="23"/>
                <w:szCs w:val="23"/>
              </w:rPr>
            </w:pPr>
          </w:p>
        </w:tc>
        <w:tc>
          <w:tcPr>
            <w:tcW w:w="2009" w:type="dxa"/>
            <w:shd w:val="clear" w:color="auto" w:fill="BCBF96" w:themeFill="background2" w:themeFillShade="BF"/>
          </w:tcPr>
          <w:p w14:paraId="40D6AFCC" w14:textId="77777777" w:rsidR="00E03348" w:rsidRDefault="00E03348" w:rsidP="00EC2C2E">
            <w:pPr>
              <w:pStyle w:val="Default"/>
              <w:rPr>
                <w:rFonts w:ascii="Times New Roman" w:hAnsi="Times New Roman" w:cs="Times New Roman"/>
                <w:sz w:val="23"/>
                <w:szCs w:val="23"/>
              </w:rPr>
            </w:pPr>
            <w:r>
              <w:rPr>
                <w:rFonts w:ascii="Times New Roman" w:hAnsi="Times New Roman" w:cs="Times New Roman"/>
                <w:sz w:val="23"/>
                <w:szCs w:val="23"/>
              </w:rPr>
              <w:t xml:space="preserve">Turkey Breeders </w:t>
            </w:r>
          </w:p>
        </w:tc>
        <w:tc>
          <w:tcPr>
            <w:tcW w:w="1561" w:type="dxa"/>
            <w:shd w:val="clear" w:color="auto" w:fill="BCBF96" w:themeFill="background2" w:themeFillShade="BF"/>
          </w:tcPr>
          <w:p w14:paraId="0722F13E"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12</w:t>
            </w:r>
          </w:p>
        </w:tc>
        <w:tc>
          <w:tcPr>
            <w:tcW w:w="1843" w:type="dxa"/>
            <w:shd w:val="clear" w:color="auto" w:fill="BCBF96" w:themeFill="background2" w:themeFillShade="BF"/>
          </w:tcPr>
          <w:p w14:paraId="628D799D"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0</w:t>
            </w:r>
          </w:p>
        </w:tc>
        <w:tc>
          <w:tcPr>
            <w:tcW w:w="1699" w:type="dxa"/>
            <w:shd w:val="clear" w:color="auto" w:fill="BCBF96" w:themeFill="background2" w:themeFillShade="BF"/>
          </w:tcPr>
          <w:p w14:paraId="687F6EAC"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12</w:t>
            </w:r>
          </w:p>
        </w:tc>
      </w:tr>
      <w:tr w:rsidR="00E03348" w14:paraId="18733E9C" w14:textId="77777777" w:rsidTr="0028498C">
        <w:trPr>
          <w:trHeight w:val="253"/>
        </w:trPr>
        <w:tc>
          <w:tcPr>
            <w:tcW w:w="1785" w:type="dxa"/>
            <w:vMerge/>
            <w:shd w:val="clear" w:color="auto" w:fill="BCBF96" w:themeFill="background2" w:themeFillShade="BF"/>
          </w:tcPr>
          <w:p w14:paraId="6B60438E" w14:textId="77777777" w:rsidR="00E03348" w:rsidRDefault="00E03348" w:rsidP="00EC2C2E">
            <w:pPr>
              <w:pStyle w:val="Default"/>
              <w:rPr>
                <w:rFonts w:ascii="Times New Roman" w:hAnsi="Times New Roman" w:cs="Times New Roman"/>
                <w:sz w:val="23"/>
                <w:szCs w:val="23"/>
              </w:rPr>
            </w:pPr>
          </w:p>
        </w:tc>
        <w:tc>
          <w:tcPr>
            <w:tcW w:w="2009" w:type="dxa"/>
            <w:shd w:val="clear" w:color="auto" w:fill="BCBF96" w:themeFill="background2" w:themeFillShade="BF"/>
          </w:tcPr>
          <w:p w14:paraId="670C9C17" w14:textId="77777777" w:rsidR="00E03348" w:rsidRDefault="00E03348" w:rsidP="00EC2C2E">
            <w:pPr>
              <w:pStyle w:val="Default"/>
              <w:rPr>
                <w:rFonts w:ascii="Times New Roman" w:hAnsi="Times New Roman" w:cs="Times New Roman"/>
                <w:sz w:val="23"/>
                <w:szCs w:val="23"/>
              </w:rPr>
            </w:pPr>
            <w:r>
              <w:rPr>
                <w:rFonts w:ascii="Times New Roman" w:hAnsi="Times New Roman" w:cs="Times New Roman"/>
                <w:sz w:val="23"/>
                <w:szCs w:val="23"/>
              </w:rPr>
              <w:t xml:space="preserve">Turkey Fatteners </w:t>
            </w:r>
            <w:r w:rsidR="00D64C10">
              <w:rPr>
                <w:rFonts w:ascii="Times New Roman" w:hAnsi="Times New Roman" w:cs="Times New Roman"/>
                <w:sz w:val="23"/>
                <w:szCs w:val="23"/>
              </w:rPr>
              <w:t>***</w:t>
            </w:r>
          </w:p>
        </w:tc>
        <w:tc>
          <w:tcPr>
            <w:tcW w:w="1561" w:type="dxa"/>
            <w:shd w:val="clear" w:color="auto" w:fill="BCBF96" w:themeFill="background2" w:themeFillShade="BF"/>
          </w:tcPr>
          <w:p w14:paraId="69CD01C8"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59</w:t>
            </w:r>
          </w:p>
        </w:tc>
        <w:tc>
          <w:tcPr>
            <w:tcW w:w="1843" w:type="dxa"/>
            <w:shd w:val="clear" w:color="auto" w:fill="BCBF96" w:themeFill="background2" w:themeFillShade="BF"/>
          </w:tcPr>
          <w:p w14:paraId="78CA5747"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3</w:t>
            </w:r>
          </w:p>
        </w:tc>
        <w:tc>
          <w:tcPr>
            <w:tcW w:w="1699" w:type="dxa"/>
            <w:shd w:val="clear" w:color="auto" w:fill="BCBF96" w:themeFill="background2" w:themeFillShade="BF"/>
          </w:tcPr>
          <w:p w14:paraId="05834824" w14:textId="77777777" w:rsidR="00E03348" w:rsidRDefault="001139EF" w:rsidP="00EC2C2E">
            <w:pPr>
              <w:pStyle w:val="Default"/>
              <w:rPr>
                <w:rFonts w:ascii="Times New Roman" w:hAnsi="Times New Roman" w:cs="Times New Roman"/>
                <w:sz w:val="23"/>
                <w:szCs w:val="23"/>
              </w:rPr>
            </w:pPr>
            <w:r>
              <w:rPr>
                <w:rFonts w:ascii="Times New Roman" w:hAnsi="Times New Roman" w:cs="Times New Roman"/>
                <w:sz w:val="23"/>
                <w:szCs w:val="23"/>
              </w:rPr>
              <w:t>56</w:t>
            </w:r>
          </w:p>
        </w:tc>
      </w:tr>
    </w:tbl>
    <w:p w14:paraId="18359C9F" w14:textId="77777777" w:rsidR="001139EF" w:rsidRDefault="00E03348" w:rsidP="001139EF">
      <w:r>
        <w:t>*</w:t>
      </w:r>
      <w:r w:rsidR="001139EF">
        <w:t>T</w:t>
      </w:r>
      <w:r w:rsidR="004720D5">
        <w:t xml:space="preserve">here are 10 </w:t>
      </w:r>
      <w:r w:rsidR="001139EF">
        <w:t>further samples from Layer breeder flocks (4) and Grandparent broiler flocks (6) tested</w:t>
      </w:r>
      <w:r w:rsidR="00C43127">
        <w:t>, all</w:t>
      </w:r>
      <w:r w:rsidR="00D64C10">
        <w:t xml:space="preserve"> </w:t>
      </w:r>
      <w:r w:rsidR="001139EF">
        <w:t xml:space="preserve">of </w:t>
      </w:r>
      <w:r w:rsidR="00D64C10">
        <w:t>which had</w:t>
      </w:r>
      <w:r w:rsidR="001139EF">
        <w:t xml:space="preserve"> negative</w:t>
      </w:r>
      <w:r w:rsidR="00D64C10">
        <w:t xml:space="preserve"> results</w:t>
      </w:r>
      <w:r w:rsidR="001139EF">
        <w:t>.</w:t>
      </w:r>
      <w:r w:rsidR="00D64C10">
        <w:t xml:space="preserve"> The 4 isolates were </w:t>
      </w:r>
      <w:r w:rsidR="00A55145" w:rsidRPr="00A55145">
        <w:rPr>
          <w:i/>
        </w:rPr>
        <w:t>Salmonella</w:t>
      </w:r>
      <w:r w:rsidR="00D64C10">
        <w:t xml:space="preserve"> Typhimurium obtained from just two broiler breeder flocks prior to lay.</w:t>
      </w:r>
    </w:p>
    <w:p w14:paraId="5BC65135" w14:textId="77777777" w:rsidR="00D64C10" w:rsidRDefault="00D64C10" w:rsidP="001139EF">
      <w:r>
        <w:t xml:space="preserve">** The five isolates were obtained from </w:t>
      </w:r>
      <w:proofErr w:type="gramStart"/>
      <w:r>
        <w:t>two layer</w:t>
      </w:r>
      <w:proofErr w:type="gramEnd"/>
      <w:r>
        <w:t xml:space="preserve"> flocks, one of which was a small layer flock with </w:t>
      </w:r>
      <w:r w:rsidR="00A55145" w:rsidRPr="00A55145">
        <w:rPr>
          <w:i/>
        </w:rPr>
        <w:t>Salmonella</w:t>
      </w:r>
      <w:r>
        <w:t xml:space="preserve"> Typhimurium and another flock with </w:t>
      </w:r>
      <w:r w:rsidR="00A55145" w:rsidRPr="00A55145">
        <w:rPr>
          <w:i/>
        </w:rPr>
        <w:t>S</w:t>
      </w:r>
      <w:r>
        <w:t xml:space="preserve">. </w:t>
      </w:r>
      <w:proofErr w:type="spellStart"/>
      <w:r>
        <w:t>Schwarzengrund</w:t>
      </w:r>
      <w:proofErr w:type="spellEnd"/>
      <w:r>
        <w:t>.</w:t>
      </w:r>
    </w:p>
    <w:p w14:paraId="6226491A" w14:textId="5E3D8DB8" w:rsidR="00D64C10" w:rsidRDefault="00D64C10" w:rsidP="001139EF">
      <w:r>
        <w:t xml:space="preserve">*** The three turkey isolates were all </w:t>
      </w:r>
      <w:r>
        <w:rPr>
          <w:i/>
        </w:rPr>
        <w:t xml:space="preserve">Salmonella </w:t>
      </w:r>
      <w:r>
        <w:t>Derby from two flocks.</w:t>
      </w:r>
    </w:p>
    <w:p w14:paraId="518BA417" w14:textId="77777777" w:rsidR="008049EF" w:rsidRDefault="008049EF" w:rsidP="001139EF"/>
    <w:p w14:paraId="7A72C4ED" w14:textId="46B34ADA" w:rsidR="00664016" w:rsidRDefault="00C7296F" w:rsidP="00C7296F">
      <w:pPr>
        <w:pStyle w:val="Default"/>
        <w:outlineLvl w:val="0"/>
        <w:rPr>
          <w:b/>
          <w:bCs/>
          <w:sz w:val="23"/>
          <w:szCs w:val="23"/>
        </w:rPr>
      </w:pPr>
      <w:bookmarkStart w:id="1" w:name="_Hlk152148513"/>
      <w:r>
        <w:rPr>
          <w:b/>
          <w:bCs/>
          <w:sz w:val="23"/>
          <w:szCs w:val="23"/>
        </w:rPr>
        <w:t>2020 Summary of Official DAFM Salmonella samples by Poultry category:</w:t>
      </w:r>
    </w:p>
    <w:p w14:paraId="191D573D" w14:textId="77777777" w:rsidR="00C7296F" w:rsidRPr="00035E78" w:rsidRDefault="00C7296F" w:rsidP="00035E78">
      <w:pPr>
        <w:pStyle w:val="Default"/>
        <w:outlineLvl w:val="0"/>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2009"/>
        <w:gridCol w:w="1561"/>
        <w:gridCol w:w="1843"/>
        <w:gridCol w:w="1699"/>
      </w:tblGrid>
      <w:tr w:rsidR="00664016" w14:paraId="161C3811" w14:textId="77777777" w:rsidTr="001435D2">
        <w:trPr>
          <w:trHeight w:val="387"/>
        </w:trPr>
        <w:tc>
          <w:tcPr>
            <w:tcW w:w="1785" w:type="dxa"/>
            <w:shd w:val="clear" w:color="auto" w:fill="BCBF96" w:themeFill="background2" w:themeFillShade="BF"/>
          </w:tcPr>
          <w:p w14:paraId="684F947F" w14:textId="77777777" w:rsidR="00664016" w:rsidRDefault="00664016" w:rsidP="001435D2">
            <w:pPr>
              <w:pStyle w:val="Default"/>
              <w:rPr>
                <w:b/>
                <w:bCs/>
                <w:sz w:val="23"/>
                <w:szCs w:val="23"/>
              </w:rPr>
            </w:pPr>
            <w:r>
              <w:rPr>
                <w:rFonts w:ascii="Times New Roman" w:hAnsi="Times New Roman" w:cs="Times New Roman"/>
                <w:b/>
                <w:bCs/>
                <w:sz w:val="23"/>
                <w:szCs w:val="23"/>
              </w:rPr>
              <w:t>Year</w:t>
            </w:r>
          </w:p>
        </w:tc>
        <w:tc>
          <w:tcPr>
            <w:tcW w:w="2009" w:type="dxa"/>
            <w:shd w:val="clear" w:color="auto" w:fill="BCBF96" w:themeFill="background2" w:themeFillShade="BF"/>
          </w:tcPr>
          <w:p w14:paraId="5000AE4B" w14:textId="77777777" w:rsidR="00664016" w:rsidRDefault="00664016" w:rsidP="001435D2">
            <w:pPr>
              <w:pStyle w:val="Default"/>
              <w:rPr>
                <w:rFonts w:ascii="Times New Roman" w:hAnsi="Times New Roman" w:cs="Times New Roman"/>
                <w:sz w:val="23"/>
                <w:szCs w:val="23"/>
              </w:rPr>
            </w:pPr>
            <w:r>
              <w:rPr>
                <w:rFonts w:ascii="Times New Roman" w:hAnsi="Times New Roman" w:cs="Times New Roman"/>
                <w:b/>
                <w:bCs/>
                <w:sz w:val="23"/>
                <w:szCs w:val="23"/>
              </w:rPr>
              <w:t xml:space="preserve">Type of Bird </w:t>
            </w:r>
          </w:p>
        </w:tc>
        <w:tc>
          <w:tcPr>
            <w:tcW w:w="1561" w:type="dxa"/>
            <w:shd w:val="clear" w:color="auto" w:fill="BCBF96" w:themeFill="background2" w:themeFillShade="BF"/>
          </w:tcPr>
          <w:p w14:paraId="452B4B23" w14:textId="77777777" w:rsidR="00664016" w:rsidRDefault="00664016" w:rsidP="001435D2">
            <w:pPr>
              <w:pStyle w:val="Default"/>
              <w:rPr>
                <w:rFonts w:ascii="Times New Roman" w:hAnsi="Times New Roman" w:cs="Times New Roman"/>
                <w:sz w:val="23"/>
                <w:szCs w:val="23"/>
              </w:rPr>
            </w:pPr>
            <w:r>
              <w:rPr>
                <w:rFonts w:ascii="Times New Roman" w:hAnsi="Times New Roman" w:cs="Times New Roman"/>
                <w:b/>
                <w:bCs/>
                <w:sz w:val="23"/>
                <w:szCs w:val="23"/>
              </w:rPr>
              <w:t xml:space="preserve">No of Samples </w:t>
            </w:r>
          </w:p>
          <w:p w14:paraId="28EE5A07" w14:textId="77777777" w:rsidR="00664016" w:rsidRDefault="00664016" w:rsidP="001435D2">
            <w:pPr>
              <w:pStyle w:val="Default"/>
              <w:rPr>
                <w:rFonts w:ascii="Times New Roman" w:hAnsi="Times New Roman" w:cs="Times New Roman"/>
                <w:sz w:val="23"/>
                <w:szCs w:val="23"/>
              </w:rPr>
            </w:pPr>
            <w:r>
              <w:rPr>
                <w:rFonts w:ascii="Times New Roman" w:hAnsi="Times New Roman" w:cs="Times New Roman"/>
                <w:b/>
                <w:bCs/>
                <w:sz w:val="23"/>
                <w:szCs w:val="23"/>
              </w:rPr>
              <w:t xml:space="preserve">(Boot swab &amp; Dust) </w:t>
            </w:r>
          </w:p>
        </w:tc>
        <w:tc>
          <w:tcPr>
            <w:tcW w:w="1843" w:type="dxa"/>
            <w:shd w:val="clear" w:color="auto" w:fill="BCBF96" w:themeFill="background2" w:themeFillShade="BF"/>
          </w:tcPr>
          <w:p w14:paraId="5B008FFD" w14:textId="77777777" w:rsidR="00664016" w:rsidRDefault="00664016" w:rsidP="001435D2">
            <w:pPr>
              <w:pStyle w:val="Default"/>
              <w:rPr>
                <w:rFonts w:ascii="Times New Roman" w:hAnsi="Times New Roman" w:cs="Times New Roman"/>
                <w:sz w:val="23"/>
                <w:szCs w:val="23"/>
              </w:rPr>
            </w:pPr>
            <w:r>
              <w:rPr>
                <w:rFonts w:ascii="Times New Roman" w:hAnsi="Times New Roman" w:cs="Times New Roman"/>
                <w:b/>
                <w:bCs/>
                <w:sz w:val="23"/>
                <w:szCs w:val="23"/>
              </w:rPr>
              <w:t xml:space="preserve">Positives </w:t>
            </w:r>
          </w:p>
        </w:tc>
        <w:tc>
          <w:tcPr>
            <w:tcW w:w="1699" w:type="dxa"/>
            <w:shd w:val="clear" w:color="auto" w:fill="BCBF96" w:themeFill="background2" w:themeFillShade="BF"/>
          </w:tcPr>
          <w:p w14:paraId="3FA0C7C2" w14:textId="77777777" w:rsidR="00664016" w:rsidRDefault="00664016" w:rsidP="001435D2">
            <w:pPr>
              <w:pStyle w:val="Default"/>
              <w:rPr>
                <w:rFonts w:ascii="Times New Roman" w:hAnsi="Times New Roman" w:cs="Times New Roman"/>
                <w:sz w:val="23"/>
                <w:szCs w:val="23"/>
              </w:rPr>
            </w:pPr>
            <w:r>
              <w:rPr>
                <w:rFonts w:ascii="Times New Roman" w:hAnsi="Times New Roman" w:cs="Times New Roman"/>
                <w:b/>
                <w:bCs/>
                <w:sz w:val="23"/>
                <w:szCs w:val="23"/>
              </w:rPr>
              <w:t xml:space="preserve">Negatives </w:t>
            </w:r>
          </w:p>
        </w:tc>
      </w:tr>
      <w:tr w:rsidR="00664016" w14:paraId="6F6F7747" w14:textId="77777777" w:rsidTr="001435D2">
        <w:trPr>
          <w:trHeight w:val="253"/>
        </w:trPr>
        <w:tc>
          <w:tcPr>
            <w:tcW w:w="1785" w:type="dxa"/>
            <w:vMerge w:val="restart"/>
            <w:shd w:val="clear" w:color="auto" w:fill="BCBF96" w:themeFill="background2" w:themeFillShade="BF"/>
          </w:tcPr>
          <w:p w14:paraId="539FAECE" w14:textId="24D36E5C" w:rsidR="00664016" w:rsidRDefault="00664016" w:rsidP="00664016">
            <w:pPr>
              <w:pStyle w:val="Default"/>
              <w:rPr>
                <w:rFonts w:ascii="Times New Roman" w:hAnsi="Times New Roman" w:cs="Times New Roman"/>
                <w:b/>
                <w:bCs/>
                <w:sz w:val="23"/>
                <w:szCs w:val="23"/>
              </w:rPr>
            </w:pPr>
            <w:r>
              <w:rPr>
                <w:rFonts w:ascii="Times New Roman" w:hAnsi="Times New Roman" w:cs="Times New Roman"/>
                <w:b/>
                <w:bCs/>
                <w:sz w:val="23"/>
                <w:szCs w:val="23"/>
              </w:rPr>
              <w:t>2020</w:t>
            </w:r>
          </w:p>
          <w:p w14:paraId="3001EB61" w14:textId="77777777" w:rsidR="00664016" w:rsidRDefault="00664016" w:rsidP="00664016">
            <w:pPr>
              <w:pStyle w:val="Default"/>
              <w:rPr>
                <w:rFonts w:ascii="Times New Roman" w:hAnsi="Times New Roman" w:cs="Times New Roman"/>
                <w:sz w:val="23"/>
                <w:szCs w:val="23"/>
              </w:rPr>
            </w:pPr>
          </w:p>
        </w:tc>
        <w:tc>
          <w:tcPr>
            <w:tcW w:w="2009" w:type="dxa"/>
            <w:shd w:val="clear" w:color="auto" w:fill="BCBF96" w:themeFill="background2" w:themeFillShade="BF"/>
          </w:tcPr>
          <w:p w14:paraId="54AFBA35" w14:textId="279C517E"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 xml:space="preserve">Broiler Breeders </w:t>
            </w:r>
          </w:p>
        </w:tc>
        <w:tc>
          <w:tcPr>
            <w:tcW w:w="1561" w:type="dxa"/>
            <w:shd w:val="clear" w:color="auto" w:fill="BCBF96" w:themeFill="background2" w:themeFillShade="BF"/>
          </w:tcPr>
          <w:p w14:paraId="74877884" w14:textId="638AC7BA"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806</w:t>
            </w:r>
          </w:p>
        </w:tc>
        <w:tc>
          <w:tcPr>
            <w:tcW w:w="1843" w:type="dxa"/>
            <w:shd w:val="clear" w:color="auto" w:fill="BCBF96" w:themeFill="background2" w:themeFillShade="BF"/>
          </w:tcPr>
          <w:p w14:paraId="0C274410" w14:textId="5E1D25E7"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0</w:t>
            </w:r>
          </w:p>
        </w:tc>
        <w:tc>
          <w:tcPr>
            <w:tcW w:w="1699" w:type="dxa"/>
            <w:shd w:val="clear" w:color="auto" w:fill="BCBF96" w:themeFill="background2" w:themeFillShade="BF"/>
          </w:tcPr>
          <w:p w14:paraId="596AC0B3" w14:textId="1F43E803"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806</w:t>
            </w:r>
          </w:p>
        </w:tc>
      </w:tr>
      <w:tr w:rsidR="00664016" w14:paraId="686716A2" w14:textId="77777777" w:rsidTr="001435D2">
        <w:trPr>
          <w:trHeight w:val="109"/>
        </w:trPr>
        <w:tc>
          <w:tcPr>
            <w:tcW w:w="1785" w:type="dxa"/>
            <w:vMerge/>
            <w:shd w:val="clear" w:color="auto" w:fill="BCBF96" w:themeFill="background2" w:themeFillShade="BF"/>
          </w:tcPr>
          <w:p w14:paraId="223FE059" w14:textId="77777777" w:rsidR="00664016" w:rsidRDefault="00664016" w:rsidP="00664016">
            <w:pPr>
              <w:pStyle w:val="Default"/>
              <w:rPr>
                <w:rFonts w:ascii="Times New Roman" w:hAnsi="Times New Roman" w:cs="Times New Roman"/>
                <w:sz w:val="23"/>
                <w:szCs w:val="23"/>
              </w:rPr>
            </w:pPr>
          </w:p>
        </w:tc>
        <w:tc>
          <w:tcPr>
            <w:tcW w:w="2009" w:type="dxa"/>
            <w:shd w:val="clear" w:color="auto" w:fill="BCBF96" w:themeFill="background2" w:themeFillShade="BF"/>
          </w:tcPr>
          <w:p w14:paraId="078E6C0F" w14:textId="77777777"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 xml:space="preserve">Broilers </w:t>
            </w:r>
          </w:p>
        </w:tc>
        <w:tc>
          <w:tcPr>
            <w:tcW w:w="1561" w:type="dxa"/>
            <w:shd w:val="clear" w:color="auto" w:fill="BCBF96" w:themeFill="background2" w:themeFillShade="BF"/>
          </w:tcPr>
          <w:p w14:paraId="7DD437FD" w14:textId="4F43355C"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110</w:t>
            </w:r>
          </w:p>
        </w:tc>
        <w:tc>
          <w:tcPr>
            <w:tcW w:w="1843" w:type="dxa"/>
            <w:shd w:val="clear" w:color="auto" w:fill="BCBF96" w:themeFill="background2" w:themeFillShade="BF"/>
          </w:tcPr>
          <w:p w14:paraId="5174DC1F" w14:textId="6062F964"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0</w:t>
            </w:r>
          </w:p>
        </w:tc>
        <w:tc>
          <w:tcPr>
            <w:tcW w:w="1699" w:type="dxa"/>
            <w:shd w:val="clear" w:color="auto" w:fill="BCBF96" w:themeFill="background2" w:themeFillShade="BF"/>
          </w:tcPr>
          <w:p w14:paraId="0B2D6ACE" w14:textId="63B96216"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110</w:t>
            </w:r>
          </w:p>
        </w:tc>
      </w:tr>
      <w:tr w:rsidR="00664016" w14:paraId="41BEB2BD" w14:textId="77777777" w:rsidTr="001435D2">
        <w:trPr>
          <w:trHeight w:val="109"/>
        </w:trPr>
        <w:tc>
          <w:tcPr>
            <w:tcW w:w="1785" w:type="dxa"/>
            <w:vMerge/>
            <w:shd w:val="clear" w:color="auto" w:fill="BCBF96" w:themeFill="background2" w:themeFillShade="BF"/>
          </w:tcPr>
          <w:p w14:paraId="55DC2EB9" w14:textId="77777777" w:rsidR="00664016" w:rsidRDefault="00664016" w:rsidP="00664016">
            <w:pPr>
              <w:pStyle w:val="Default"/>
              <w:rPr>
                <w:rFonts w:ascii="Times New Roman" w:hAnsi="Times New Roman" w:cs="Times New Roman"/>
                <w:sz w:val="23"/>
                <w:szCs w:val="23"/>
              </w:rPr>
            </w:pPr>
          </w:p>
        </w:tc>
        <w:tc>
          <w:tcPr>
            <w:tcW w:w="2009" w:type="dxa"/>
            <w:shd w:val="clear" w:color="auto" w:fill="BCBF96" w:themeFill="background2" w:themeFillShade="BF"/>
          </w:tcPr>
          <w:p w14:paraId="7AF9624B" w14:textId="32EF27CA"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Layers *</w:t>
            </w:r>
          </w:p>
        </w:tc>
        <w:tc>
          <w:tcPr>
            <w:tcW w:w="1561" w:type="dxa"/>
            <w:shd w:val="clear" w:color="auto" w:fill="BCBF96" w:themeFill="background2" w:themeFillShade="BF"/>
          </w:tcPr>
          <w:p w14:paraId="4C3CD773" w14:textId="1D38B5BF"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446</w:t>
            </w:r>
          </w:p>
        </w:tc>
        <w:tc>
          <w:tcPr>
            <w:tcW w:w="1843" w:type="dxa"/>
            <w:shd w:val="clear" w:color="auto" w:fill="BCBF96" w:themeFill="background2" w:themeFillShade="BF"/>
          </w:tcPr>
          <w:p w14:paraId="55222886" w14:textId="23A13236"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1</w:t>
            </w:r>
          </w:p>
        </w:tc>
        <w:tc>
          <w:tcPr>
            <w:tcW w:w="1699" w:type="dxa"/>
            <w:shd w:val="clear" w:color="auto" w:fill="BCBF96" w:themeFill="background2" w:themeFillShade="BF"/>
          </w:tcPr>
          <w:p w14:paraId="1A797D0A" w14:textId="52B92930"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445</w:t>
            </w:r>
          </w:p>
        </w:tc>
      </w:tr>
      <w:tr w:rsidR="00664016" w14:paraId="134DB5A1" w14:textId="77777777" w:rsidTr="001435D2">
        <w:trPr>
          <w:trHeight w:val="253"/>
        </w:trPr>
        <w:tc>
          <w:tcPr>
            <w:tcW w:w="1785" w:type="dxa"/>
            <w:vMerge/>
            <w:shd w:val="clear" w:color="auto" w:fill="BCBF96" w:themeFill="background2" w:themeFillShade="BF"/>
          </w:tcPr>
          <w:p w14:paraId="4BDBC8C9" w14:textId="77777777" w:rsidR="00664016" w:rsidRDefault="00664016" w:rsidP="00664016">
            <w:pPr>
              <w:pStyle w:val="Default"/>
              <w:rPr>
                <w:rFonts w:ascii="Times New Roman" w:hAnsi="Times New Roman" w:cs="Times New Roman"/>
                <w:sz w:val="23"/>
                <w:szCs w:val="23"/>
              </w:rPr>
            </w:pPr>
          </w:p>
        </w:tc>
        <w:tc>
          <w:tcPr>
            <w:tcW w:w="2009" w:type="dxa"/>
            <w:shd w:val="clear" w:color="auto" w:fill="BCBF96" w:themeFill="background2" w:themeFillShade="BF"/>
          </w:tcPr>
          <w:p w14:paraId="49B2B5D7" w14:textId="77777777"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 xml:space="preserve">Turkey Breeders </w:t>
            </w:r>
          </w:p>
        </w:tc>
        <w:tc>
          <w:tcPr>
            <w:tcW w:w="1561" w:type="dxa"/>
            <w:shd w:val="clear" w:color="auto" w:fill="BCBF96" w:themeFill="background2" w:themeFillShade="BF"/>
          </w:tcPr>
          <w:p w14:paraId="67F6C561" w14:textId="32A1A08C"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8</w:t>
            </w:r>
          </w:p>
        </w:tc>
        <w:tc>
          <w:tcPr>
            <w:tcW w:w="1843" w:type="dxa"/>
            <w:shd w:val="clear" w:color="auto" w:fill="BCBF96" w:themeFill="background2" w:themeFillShade="BF"/>
          </w:tcPr>
          <w:p w14:paraId="00FF1700" w14:textId="7D98EC4E"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0</w:t>
            </w:r>
          </w:p>
        </w:tc>
        <w:tc>
          <w:tcPr>
            <w:tcW w:w="1699" w:type="dxa"/>
            <w:shd w:val="clear" w:color="auto" w:fill="BCBF96" w:themeFill="background2" w:themeFillShade="BF"/>
          </w:tcPr>
          <w:p w14:paraId="5521F8AC" w14:textId="6EAE572E"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8</w:t>
            </w:r>
          </w:p>
        </w:tc>
      </w:tr>
      <w:tr w:rsidR="00664016" w14:paraId="117F6F7B" w14:textId="77777777" w:rsidTr="001435D2">
        <w:trPr>
          <w:trHeight w:val="253"/>
        </w:trPr>
        <w:tc>
          <w:tcPr>
            <w:tcW w:w="1785" w:type="dxa"/>
            <w:vMerge/>
            <w:shd w:val="clear" w:color="auto" w:fill="BCBF96" w:themeFill="background2" w:themeFillShade="BF"/>
          </w:tcPr>
          <w:p w14:paraId="273DA9F2" w14:textId="77777777" w:rsidR="00664016" w:rsidRDefault="00664016" w:rsidP="00664016">
            <w:pPr>
              <w:pStyle w:val="Default"/>
              <w:rPr>
                <w:rFonts w:ascii="Times New Roman" w:hAnsi="Times New Roman" w:cs="Times New Roman"/>
                <w:sz w:val="23"/>
                <w:szCs w:val="23"/>
              </w:rPr>
            </w:pPr>
          </w:p>
        </w:tc>
        <w:tc>
          <w:tcPr>
            <w:tcW w:w="2009" w:type="dxa"/>
            <w:shd w:val="clear" w:color="auto" w:fill="BCBF96" w:themeFill="background2" w:themeFillShade="BF"/>
          </w:tcPr>
          <w:p w14:paraId="03AD7532" w14:textId="6B83996B"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 xml:space="preserve">Turkey Fatteners </w:t>
            </w:r>
          </w:p>
        </w:tc>
        <w:tc>
          <w:tcPr>
            <w:tcW w:w="1561" w:type="dxa"/>
            <w:shd w:val="clear" w:color="auto" w:fill="BCBF96" w:themeFill="background2" w:themeFillShade="BF"/>
          </w:tcPr>
          <w:p w14:paraId="3075AF32" w14:textId="6B818433"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30</w:t>
            </w:r>
          </w:p>
        </w:tc>
        <w:tc>
          <w:tcPr>
            <w:tcW w:w="1843" w:type="dxa"/>
            <w:shd w:val="clear" w:color="auto" w:fill="BCBF96" w:themeFill="background2" w:themeFillShade="BF"/>
          </w:tcPr>
          <w:p w14:paraId="2DCED533" w14:textId="62B99428"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0</w:t>
            </w:r>
          </w:p>
        </w:tc>
        <w:tc>
          <w:tcPr>
            <w:tcW w:w="1699" w:type="dxa"/>
            <w:shd w:val="clear" w:color="auto" w:fill="BCBF96" w:themeFill="background2" w:themeFillShade="BF"/>
          </w:tcPr>
          <w:p w14:paraId="72D5DCAB" w14:textId="33130B1C" w:rsidR="00664016" w:rsidRDefault="00664016" w:rsidP="00664016">
            <w:pPr>
              <w:pStyle w:val="Default"/>
              <w:rPr>
                <w:rFonts w:ascii="Times New Roman" w:hAnsi="Times New Roman" w:cs="Times New Roman"/>
                <w:sz w:val="23"/>
                <w:szCs w:val="23"/>
              </w:rPr>
            </w:pPr>
            <w:r>
              <w:rPr>
                <w:rFonts w:ascii="Times New Roman" w:hAnsi="Times New Roman" w:cs="Times New Roman"/>
                <w:sz w:val="23"/>
                <w:szCs w:val="23"/>
              </w:rPr>
              <w:t>30</w:t>
            </w:r>
          </w:p>
        </w:tc>
      </w:tr>
    </w:tbl>
    <w:bookmarkEnd w:id="1"/>
    <w:p w14:paraId="71CF4508" w14:textId="4FC2FC66" w:rsidR="00E03348" w:rsidRDefault="00664016" w:rsidP="00E03348">
      <w:pPr>
        <w:rPr>
          <w:rFonts w:ascii="Times New Roman" w:hAnsi="Times New Roman" w:cs="Times New Roman"/>
          <w:sz w:val="23"/>
          <w:szCs w:val="23"/>
        </w:rPr>
      </w:pPr>
      <w:r>
        <w:rPr>
          <w:rFonts w:ascii="Times New Roman" w:hAnsi="Times New Roman" w:cs="Times New Roman"/>
          <w:sz w:val="23"/>
          <w:szCs w:val="23"/>
        </w:rPr>
        <w:t>*S. Kentucky detected in one layer flock</w:t>
      </w:r>
    </w:p>
    <w:p w14:paraId="6D9F3AF3" w14:textId="77777777" w:rsidR="008049EF" w:rsidRDefault="008049EF" w:rsidP="00C7296F">
      <w:pPr>
        <w:rPr>
          <w:rFonts w:ascii="Times New Roman" w:hAnsi="Times New Roman" w:cs="Times New Roman"/>
          <w:b/>
          <w:bCs/>
          <w:sz w:val="23"/>
          <w:szCs w:val="23"/>
        </w:rPr>
      </w:pPr>
      <w:bookmarkStart w:id="2" w:name="_Hlk152148849"/>
    </w:p>
    <w:p w14:paraId="3444136F" w14:textId="77777777" w:rsidR="008049EF" w:rsidRDefault="008049EF" w:rsidP="00C7296F">
      <w:pPr>
        <w:rPr>
          <w:rFonts w:ascii="Times New Roman" w:hAnsi="Times New Roman" w:cs="Times New Roman"/>
          <w:b/>
          <w:bCs/>
          <w:sz w:val="23"/>
          <w:szCs w:val="23"/>
        </w:rPr>
      </w:pPr>
    </w:p>
    <w:p w14:paraId="4BDC48C0" w14:textId="77777777" w:rsidR="008049EF" w:rsidRDefault="008049EF" w:rsidP="00C7296F">
      <w:pPr>
        <w:rPr>
          <w:rFonts w:ascii="Times New Roman" w:hAnsi="Times New Roman" w:cs="Times New Roman"/>
          <w:b/>
          <w:bCs/>
          <w:sz w:val="23"/>
          <w:szCs w:val="23"/>
        </w:rPr>
      </w:pPr>
    </w:p>
    <w:p w14:paraId="11998AC7" w14:textId="77777777" w:rsidR="008049EF" w:rsidRDefault="008049EF" w:rsidP="00C7296F">
      <w:pPr>
        <w:rPr>
          <w:rFonts w:ascii="Times New Roman" w:hAnsi="Times New Roman" w:cs="Times New Roman"/>
          <w:b/>
          <w:bCs/>
          <w:sz w:val="23"/>
          <w:szCs w:val="23"/>
        </w:rPr>
      </w:pPr>
    </w:p>
    <w:p w14:paraId="6E2886F3" w14:textId="77777777" w:rsidR="008049EF" w:rsidRDefault="008049EF" w:rsidP="00C7296F">
      <w:pPr>
        <w:rPr>
          <w:rFonts w:ascii="Times New Roman" w:hAnsi="Times New Roman" w:cs="Times New Roman"/>
          <w:b/>
          <w:bCs/>
          <w:sz w:val="23"/>
          <w:szCs w:val="23"/>
        </w:rPr>
      </w:pPr>
    </w:p>
    <w:p w14:paraId="30A8853C" w14:textId="77777777" w:rsidR="008049EF" w:rsidRDefault="008049EF" w:rsidP="00C7296F">
      <w:pPr>
        <w:rPr>
          <w:rFonts w:ascii="Times New Roman" w:hAnsi="Times New Roman" w:cs="Times New Roman"/>
          <w:b/>
          <w:bCs/>
          <w:sz w:val="23"/>
          <w:szCs w:val="23"/>
        </w:rPr>
      </w:pPr>
    </w:p>
    <w:p w14:paraId="054417A5" w14:textId="77777777" w:rsidR="008049EF" w:rsidRDefault="008049EF" w:rsidP="00C7296F">
      <w:pPr>
        <w:rPr>
          <w:rFonts w:ascii="Times New Roman" w:hAnsi="Times New Roman" w:cs="Times New Roman"/>
          <w:b/>
          <w:bCs/>
          <w:sz w:val="23"/>
          <w:szCs w:val="23"/>
        </w:rPr>
      </w:pPr>
    </w:p>
    <w:p w14:paraId="692E41E2" w14:textId="4C0C0C63" w:rsidR="00C7296F" w:rsidRPr="00C7296F" w:rsidRDefault="00C7296F" w:rsidP="00C7296F">
      <w:pPr>
        <w:rPr>
          <w:rFonts w:ascii="Times New Roman" w:hAnsi="Times New Roman" w:cs="Times New Roman"/>
          <w:b/>
          <w:bCs/>
          <w:sz w:val="23"/>
          <w:szCs w:val="23"/>
        </w:rPr>
      </w:pPr>
      <w:r w:rsidRPr="00C7296F">
        <w:rPr>
          <w:rFonts w:ascii="Times New Roman" w:hAnsi="Times New Roman" w:cs="Times New Roman"/>
          <w:b/>
          <w:bCs/>
          <w:sz w:val="23"/>
          <w:szCs w:val="23"/>
        </w:rPr>
        <w:lastRenderedPageBreak/>
        <w:t>202</w:t>
      </w:r>
      <w:r>
        <w:rPr>
          <w:rFonts w:ascii="Times New Roman" w:hAnsi="Times New Roman" w:cs="Times New Roman"/>
          <w:b/>
          <w:bCs/>
          <w:sz w:val="23"/>
          <w:szCs w:val="23"/>
        </w:rPr>
        <w:t>1</w:t>
      </w:r>
      <w:r w:rsidRPr="00C7296F">
        <w:rPr>
          <w:rFonts w:ascii="Times New Roman" w:hAnsi="Times New Roman" w:cs="Times New Roman"/>
          <w:b/>
          <w:bCs/>
          <w:sz w:val="23"/>
          <w:szCs w:val="23"/>
        </w:rPr>
        <w:t xml:space="preserve"> Summary of Official DAFM Salmonella samples by Poultry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2009"/>
        <w:gridCol w:w="1561"/>
        <w:gridCol w:w="1843"/>
        <w:gridCol w:w="1699"/>
      </w:tblGrid>
      <w:tr w:rsidR="00C7296F" w:rsidRPr="00C7296F" w14:paraId="1BAD4979" w14:textId="77777777" w:rsidTr="00CC2E0D">
        <w:trPr>
          <w:trHeight w:val="387"/>
        </w:trPr>
        <w:tc>
          <w:tcPr>
            <w:tcW w:w="1785" w:type="dxa"/>
            <w:shd w:val="clear" w:color="auto" w:fill="BCBF96" w:themeFill="background2" w:themeFillShade="BF"/>
          </w:tcPr>
          <w:p w14:paraId="2EA26739" w14:textId="77777777" w:rsidR="00C7296F" w:rsidRPr="00C7296F" w:rsidRDefault="00C7296F" w:rsidP="00C7296F">
            <w:pPr>
              <w:rPr>
                <w:rFonts w:ascii="Times New Roman" w:hAnsi="Times New Roman" w:cs="Times New Roman"/>
                <w:b/>
                <w:bCs/>
                <w:sz w:val="23"/>
                <w:szCs w:val="23"/>
              </w:rPr>
            </w:pPr>
            <w:r w:rsidRPr="00C7296F">
              <w:rPr>
                <w:rFonts w:ascii="Times New Roman" w:hAnsi="Times New Roman" w:cs="Times New Roman"/>
                <w:b/>
                <w:bCs/>
                <w:sz w:val="23"/>
                <w:szCs w:val="23"/>
              </w:rPr>
              <w:t>Year</w:t>
            </w:r>
          </w:p>
        </w:tc>
        <w:tc>
          <w:tcPr>
            <w:tcW w:w="2009" w:type="dxa"/>
            <w:shd w:val="clear" w:color="auto" w:fill="BCBF96" w:themeFill="background2" w:themeFillShade="BF"/>
          </w:tcPr>
          <w:p w14:paraId="275ED3AB" w14:textId="77777777"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b/>
                <w:bCs/>
                <w:sz w:val="23"/>
                <w:szCs w:val="23"/>
              </w:rPr>
              <w:t xml:space="preserve">Type of Bird </w:t>
            </w:r>
          </w:p>
        </w:tc>
        <w:tc>
          <w:tcPr>
            <w:tcW w:w="1561" w:type="dxa"/>
            <w:shd w:val="clear" w:color="auto" w:fill="BCBF96" w:themeFill="background2" w:themeFillShade="BF"/>
          </w:tcPr>
          <w:p w14:paraId="7BEB186A" w14:textId="77777777"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b/>
                <w:bCs/>
                <w:sz w:val="23"/>
                <w:szCs w:val="23"/>
              </w:rPr>
              <w:t xml:space="preserve">No of Samples </w:t>
            </w:r>
          </w:p>
          <w:p w14:paraId="05149DC9" w14:textId="77777777"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b/>
                <w:bCs/>
                <w:sz w:val="23"/>
                <w:szCs w:val="23"/>
              </w:rPr>
              <w:t xml:space="preserve">(Boot swab &amp; Dust) </w:t>
            </w:r>
          </w:p>
        </w:tc>
        <w:tc>
          <w:tcPr>
            <w:tcW w:w="1843" w:type="dxa"/>
            <w:shd w:val="clear" w:color="auto" w:fill="BCBF96" w:themeFill="background2" w:themeFillShade="BF"/>
          </w:tcPr>
          <w:p w14:paraId="02F5E47E" w14:textId="77777777"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b/>
                <w:bCs/>
                <w:sz w:val="23"/>
                <w:szCs w:val="23"/>
              </w:rPr>
              <w:t xml:space="preserve">Positives </w:t>
            </w:r>
          </w:p>
        </w:tc>
        <w:tc>
          <w:tcPr>
            <w:tcW w:w="1699" w:type="dxa"/>
            <w:shd w:val="clear" w:color="auto" w:fill="BCBF96" w:themeFill="background2" w:themeFillShade="BF"/>
          </w:tcPr>
          <w:p w14:paraId="2E4B594A" w14:textId="77777777"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b/>
                <w:bCs/>
                <w:sz w:val="23"/>
                <w:szCs w:val="23"/>
              </w:rPr>
              <w:t xml:space="preserve">Negatives </w:t>
            </w:r>
          </w:p>
        </w:tc>
      </w:tr>
      <w:tr w:rsidR="00C7296F" w:rsidRPr="00C7296F" w14:paraId="581D3227" w14:textId="77777777" w:rsidTr="00CC2E0D">
        <w:trPr>
          <w:trHeight w:val="253"/>
        </w:trPr>
        <w:tc>
          <w:tcPr>
            <w:tcW w:w="1785" w:type="dxa"/>
            <w:vMerge w:val="restart"/>
            <w:shd w:val="clear" w:color="auto" w:fill="BCBF96" w:themeFill="background2" w:themeFillShade="BF"/>
          </w:tcPr>
          <w:p w14:paraId="61E86C6A" w14:textId="301AFC25" w:rsidR="00C7296F" w:rsidRPr="00C7296F" w:rsidRDefault="00C7296F" w:rsidP="00C7296F">
            <w:pPr>
              <w:rPr>
                <w:rFonts w:ascii="Times New Roman" w:hAnsi="Times New Roman" w:cs="Times New Roman"/>
                <w:b/>
                <w:bCs/>
                <w:sz w:val="23"/>
                <w:szCs w:val="23"/>
              </w:rPr>
            </w:pPr>
            <w:r w:rsidRPr="00C7296F">
              <w:rPr>
                <w:rFonts w:ascii="Times New Roman" w:hAnsi="Times New Roman" w:cs="Times New Roman"/>
                <w:b/>
                <w:bCs/>
                <w:sz w:val="23"/>
                <w:szCs w:val="23"/>
              </w:rPr>
              <w:t>202</w:t>
            </w:r>
            <w:r>
              <w:rPr>
                <w:rFonts w:ascii="Times New Roman" w:hAnsi="Times New Roman" w:cs="Times New Roman"/>
                <w:b/>
                <w:bCs/>
                <w:sz w:val="23"/>
                <w:szCs w:val="23"/>
              </w:rPr>
              <w:t>1</w:t>
            </w:r>
          </w:p>
          <w:p w14:paraId="2C9406F6" w14:textId="77777777" w:rsidR="00C7296F" w:rsidRPr="00C7296F" w:rsidRDefault="00C7296F" w:rsidP="00C7296F">
            <w:pPr>
              <w:rPr>
                <w:rFonts w:ascii="Times New Roman" w:hAnsi="Times New Roman" w:cs="Times New Roman"/>
                <w:sz w:val="23"/>
                <w:szCs w:val="23"/>
              </w:rPr>
            </w:pPr>
          </w:p>
        </w:tc>
        <w:tc>
          <w:tcPr>
            <w:tcW w:w="2009" w:type="dxa"/>
            <w:shd w:val="clear" w:color="auto" w:fill="BCBF96" w:themeFill="background2" w:themeFillShade="BF"/>
          </w:tcPr>
          <w:p w14:paraId="45DBC6C9" w14:textId="2A215B3F"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sz w:val="23"/>
                <w:szCs w:val="23"/>
              </w:rPr>
              <w:t>Broiler Breeders</w:t>
            </w:r>
            <w:r>
              <w:rPr>
                <w:rFonts w:ascii="Times New Roman" w:hAnsi="Times New Roman" w:cs="Times New Roman"/>
                <w:sz w:val="23"/>
                <w:szCs w:val="23"/>
              </w:rPr>
              <w:t>*</w:t>
            </w:r>
          </w:p>
        </w:tc>
        <w:tc>
          <w:tcPr>
            <w:tcW w:w="1561" w:type="dxa"/>
            <w:shd w:val="clear" w:color="auto" w:fill="BCBF96" w:themeFill="background2" w:themeFillShade="BF"/>
          </w:tcPr>
          <w:p w14:paraId="1B65E86F" w14:textId="39454A80"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774</w:t>
            </w:r>
          </w:p>
        </w:tc>
        <w:tc>
          <w:tcPr>
            <w:tcW w:w="1843" w:type="dxa"/>
            <w:shd w:val="clear" w:color="auto" w:fill="BCBF96" w:themeFill="background2" w:themeFillShade="BF"/>
          </w:tcPr>
          <w:p w14:paraId="2F92B4E1" w14:textId="2F68D862"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2*</w:t>
            </w:r>
          </w:p>
        </w:tc>
        <w:tc>
          <w:tcPr>
            <w:tcW w:w="1699" w:type="dxa"/>
            <w:shd w:val="clear" w:color="auto" w:fill="BCBF96" w:themeFill="background2" w:themeFillShade="BF"/>
          </w:tcPr>
          <w:p w14:paraId="2A31EB50" w14:textId="559A577C"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772</w:t>
            </w:r>
          </w:p>
        </w:tc>
      </w:tr>
      <w:tr w:rsidR="00C7296F" w:rsidRPr="00C7296F" w14:paraId="10C08407" w14:textId="77777777" w:rsidTr="00CC2E0D">
        <w:trPr>
          <w:trHeight w:val="109"/>
        </w:trPr>
        <w:tc>
          <w:tcPr>
            <w:tcW w:w="1785" w:type="dxa"/>
            <w:vMerge/>
            <w:shd w:val="clear" w:color="auto" w:fill="BCBF96" w:themeFill="background2" w:themeFillShade="BF"/>
          </w:tcPr>
          <w:p w14:paraId="7319F70E" w14:textId="77777777" w:rsidR="00C7296F" w:rsidRPr="00C7296F" w:rsidRDefault="00C7296F" w:rsidP="00C7296F">
            <w:pPr>
              <w:rPr>
                <w:rFonts w:ascii="Times New Roman" w:hAnsi="Times New Roman" w:cs="Times New Roman"/>
                <w:sz w:val="23"/>
                <w:szCs w:val="23"/>
              </w:rPr>
            </w:pPr>
          </w:p>
        </w:tc>
        <w:tc>
          <w:tcPr>
            <w:tcW w:w="2009" w:type="dxa"/>
            <w:shd w:val="clear" w:color="auto" w:fill="BCBF96" w:themeFill="background2" w:themeFillShade="BF"/>
          </w:tcPr>
          <w:p w14:paraId="4627BBB6" w14:textId="77777777"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sz w:val="23"/>
                <w:szCs w:val="23"/>
              </w:rPr>
              <w:t xml:space="preserve">Broilers </w:t>
            </w:r>
          </w:p>
        </w:tc>
        <w:tc>
          <w:tcPr>
            <w:tcW w:w="1561" w:type="dxa"/>
            <w:shd w:val="clear" w:color="auto" w:fill="BCBF96" w:themeFill="background2" w:themeFillShade="BF"/>
          </w:tcPr>
          <w:p w14:paraId="7D59170C" w14:textId="1BDA9399"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82</w:t>
            </w:r>
          </w:p>
        </w:tc>
        <w:tc>
          <w:tcPr>
            <w:tcW w:w="1843" w:type="dxa"/>
            <w:shd w:val="clear" w:color="auto" w:fill="BCBF96" w:themeFill="background2" w:themeFillShade="BF"/>
          </w:tcPr>
          <w:p w14:paraId="5DD610B5" w14:textId="77777777"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sz w:val="23"/>
                <w:szCs w:val="23"/>
              </w:rPr>
              <w:t>0</w:t>
            </w:r>
          </w:p>
        </w:tc>
        <w:tc>
          <w:tcPr>
            <w:tcW w:w="1699" w:type="dxa"/>
            <w:shd w:val="clear" w:color="auto" w:fill="BCBF96" w:themeFill="background2" w:themeFillShade="BF"/>
          </w:tcPr>
          <w:p w14:paraId="784BD893" w14:textId="43734B39"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82</w:t>
            </w:r>
          </w:p>
        </w:tc>
      </w:tr>
      <w:tr w:rsidR="00C7296F" w:rsidRPr="00C7296F" w14:paraId="74693D4E" w14:textId="77777777" w:rsidTr="00CC2E0D">
        <w:trPr>
          <w:trHeight w:val="109"/>
        </w:trPr>
        <w:tc>
          <w:tcPr>
            <w:tcW w:w="1785" w:type="dxa"/>
            <w:vMerge/>
            <w:shd w:val="clear" w:color="auto" w:fill="BCBF96" w:themeFill="background2" w:themeFillShade="BF"/>
          </w:tcPr>
          <w:p w14:paraId="4495C780" w14:textId="77777777" w:rsidR="00C7296F" w:rsidRPr="00C7296F" w:rsidRDefault="00C7296F" w:rsidP="00C7296F">
            <w:pPr>
              <w:rPr>
                <w:rFonts w:ascii="Times New Roman" w:hAnsi="Times New Roman" w:cs="Times New Roman"/>
                <w:sz w:val="23"/>
                <w:szCs w:val="23"/>
              </w:rPr>
            </w:pPr>
          </w:p>
        </w:tc>
        <w:tc>
          <w:tcPr>
            <w:tcW w:w="2009" w:type="dxa"/>
            <w:shd w:val="clear" w:color="auto" w:fill="BCBF96" w:themeFill="background2" w:themeFillShade="BF"/>
          </w:tcPr>
          <w:p w14:paraId="411353DD" w14:textId="7F33045D"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sz w:val="23"/>
                <w:szCs w:val="23"/>
              </w:rPr>
              <w:t xml:space="preserve">Layers </w:t>
            </w:r>
          </w:p>
        </w:tc>
        <w:tc>
          <w:tcPr>
            <w:tcW w:w="1561" w:type="dxa"/>
            <w:shd w:val="clear" w:color="auto" w:fill="BCBF96" w:themeFill="background2" w:themeFillShade="BF"/>
          </w:tcPr>
          <w:p w14:paraId="1D852160" w14:textId="724FAF56"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400</w:t>
            </w:r>
          </w:p>
        </w:tc>
        <w:tc>
          <w:tcPr>
            <w:tcW w:w="1843" w:type="dxa"/>
            <w:shd w:val="clear" w:color="auto" w:fill="BCBF96" w:themeFill="background2" w:themeFillShade="BF"/>
          </w:tcPr>
          <w:p w14:paraId="175E1C6B" w14:textId="64E4E219"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0</w:t>
            </w:r>
          </w:p>
        </w:tc>
        <w:tc>
          <w:tcPr>
            <w:tcW w:w="1699" w:type="dxa"/>
            <w:shd w:val="clear" w:color="auto" w:fill="BCBF96" w:themeFill="background2" w:themeFillShade="BF"/>
          </w:tcPr>
          <w:p w14:paraId="107505B9" w14:textId="60B61381"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400</w:t>
            </w:r>
          </w:p>
        </w:tc>
      </w:tr>
      <w:tr w:rsidR="00C7296F" w:rsidRPr="00C7296F" w14:paraId="2B5C54EF" w14:textId="77777777" w:rsidTr="00CC2E0D">
        <w:trPr>
          <w:trHeight w:val="253"/>
        </w:trPr>
        <w:tc>
          <w:tcPr>
            <w:tcW w:w="1785" w:type="dxa"/>
            <w:vMerge/>
            <w:shd w:val="clear" w:color="auto" w:fill="BCBF96" w:themeFill="background2" w:themeFillShade="BF"/>
          </w:tcPr>
          <w:p w14:paraId="0461D4E6" w14:textId="77777777" w:rsidR="00C7296F" w:rsidRPr="00C7296F" w:rsidRDefault="00C7296F" w:rsidP="00C7296F">
            <w:pPr>
              <w:rPr>
                <w:rFonts w:ascii="Times New Roman" w:hAnsi="Times New Roman" w:cs="Times New Roman"/>
                <w:sz w:val="23"/>
                <w:szCs w:val="23"/>
              </w:rPr>
            </w:pPr>
          </w:p>
        </w:tc>
        <w:tc>
          <w:tcPr>
            <w:tcW w:w="2009" w:type="dxa"/>
            <w:shd w:val="clear" w:color="auto" w:fill="BCBF96" w:themeFill="background2" w:themeFillShade="BF"/>
          </w:tcPr>
          <w:p w14:paraId="38311CE6" w14:textId="77777777"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sz w:val="23"/>
                <w:szCs w:val="23"/>
              </w:rPr>
              <w:t xml:space="preserve">Turkey Breeders </w:t>
            </w:r>
          </w:p>
        </w:tc>
        <w:tc>
          <w:tcPr>
            <w:tcW w:w="1561" w:type="dxa"/>
            <w:shd w:val="clear" w:color="auto" w:fill="BCBF96" w:themeFill="background2" w:themeFillShade="BF"/>
          </w:tcPr>
          <w:p w14:paraId="4F2E76E0" w14:textId="3FAADE05"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10</w:t>
            </w:r>
          </w:p>
        </w:tc>
        <w:tc>
          <w:tcPr>
            <w:tcW w:w="1843" w:type="dxa"/>
            <w:shd w:val="clear" w:color="auto" w:fill="BCBF96" w:themeFill="background2" w:themeFillShade="BF"/>
          </w:tcPr>
          <w:p w14:paraId="4493489D" w14:textId="77777777"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sz w:val="23"/>
                <w:szCs w:val="23"/>
              </w:rPr>
              <w:t>0</w:t>
            </w:r>
          </w:p>
        </w:tc>
        <w:tc>
          <w:tcPr>
            <w:tcW w:w="1699" w:type="dxa"/>
            <w:shd w:val="clear" w:color="auto" w:fill="BCBF96" w:themeFill="background2" w:themeFillShade="BF"/>
          </w:tcPr>
          <w:p w14:paraId="615595AF" w14:textId="0D11F9C9"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10</w:t>
            </w:r>
          </w:p>
        </w:tc>
      </w:tr>
      <w:tr w:rsidR="00C7296F" w:rsidRPr="00C7296F" w14:paraId="2EACE981" w14:textId="77777777" w:rsidTr="00CC2E0D">
        <w:trPr>
          <w:trHeight w:val="253"/>
        </w:trPr>
        <w:tc>
          <w:tcPr>
            <w:tcW w:w="1785" w:type="dxa"/>
            <w:vMerge/>
            <w:shd w:val="clear" w:color="auto" w:fill="BCBF96" w:themeFill="background2" w:themeFillShade="BF"/>
          </w:tcPr>
          <w:p w14:paraId="1033200E" w14:textId="77777777" w:rsidR="00C7296F" w:rsidRPr="00C7296F" w:rsidRDefault="00C7296F" w:rsidP="00C7296F">
            <w:pPr>
              <w:rPr>
                <w:rFonts w:ascii="Times New Roman" w:hAnsi="Times New Roman" w:cs="Times New Roman"/>
                <w:sz w:val="23"/>
                <w:szCs w:val="23"/>
              </w:rPr>
            </w:pPr>
          </w:p>
        </w:tc>
        <w:tc>
          <w:tcPr>
            <w:tcW w:w="2009" w:type="dxa"/>
            <w:shd w:val="clear" w:color="auto" w:fill="BCBF96" w:themeFill="background2" w:themeFillShade="BF"/>
          </w:tcPr>
          <w:p w14:paraId="14617AA7" w14:textId="46CF1463" w:rsidR="00C7296F" w:rsidRPr="00C7296F" w:rsidRDefault="00A733B1" w:rsidP="00C7296F">
            <w:pPr>
              <w:rPr>
                <w:rFonts w:ascii="Times New Roman" w:hAnsi="Times New Roman" w:cs="Times New Roman"/>
                <w:sz w:val="23"/>
                <w:szCs w:val="23"/>
              </w:rPr>
            </w:pPr>
            <w:r>
              <w:rPr>
                <w:rFonts w:ascii="Times New Roman" w:hAnsi="Times New Roman" w:cs="Times New Roman"/>
                <w:sz w:val="23"/>
                <w:szCs w:val="23"/>
              </w:rPr>
              <w:t xml:space="preserve"> </w:t>
            </w:r>
            <w:r w:rsidR="00FA7604">
              <w:rPr>
                <w:rFonts w:ascii="Times New Roman" w:hAnsi="Times New Roman" w:cs="Times New Roman"/>
                <w:sz w:val="23"/>
                <w:szCs w:val="23"/>
              </w:rPr>
              <w:t xml:space="preserve"> </w:t>
            </w:r>
            <w:r w:rsidR="00C7296F" w:rsidRPr="00C7296F">
              <w:rPr>
                <w:rFonts w:ascii="Times New Roman" w:hAnsi="Times New Roman" w:cs="Times New Roman"/>
                <w:sz w:val="23"/>
                <w:szCs w:val="23"/>
              </w:rPr>
              <w:t xml:space="preserve">Turkey Fatteners </w:t>
            </w:r>
          </w:p>
        </w:tc>
        <w:tc>
          <w:tcPr>
            <w:tcW w:w="1561" w:type="dxa"/>
            <w:shd w:val="clear" w:color="auto" w:fill="BCBF96" w:themeFill="background2" w:themeFillShade="BF"/>
          </w:tcPr>
          <w:p w14:paraId="7AAB09AB" w14:textId="210501B1"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16</w:t>
            </w:r>
          </w:p>
        </w:tc>
        <w:tc>
          <w:tcPr>
            <w:tcW w:w="1843" w:type="dxa"/>
            <w:shd w:val="clear" w:color="auto" w:fill="BCBF96" w:themeFill="background2" w:themeFillShade="BF"/>
          </w:tcPr>
          <w:p w14:paraId="0E9EDD62" w14:textId="0C46B8D0"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0</w:t>
            </w:r>
          </w:p>
        </w:tc>
        <w:tc>
          <w:tcPr>
            <w:tcW w:w="1699" w:type="dxa"/>
            <w:shd w:val="clear" w:color="auto" w:fill="BCBF96" w:themeFill="background2" w:themeFillShade="BF"/>
          </w:tcPr>
          <w:p w14:paraId="7F9FC09B" w14:textId="5D1B7B29" w:rsidR="00C7296F" w:rsidRPr="00C7296F" w:rsidRDefault="00C7296F" w:rsidP="00C7296F">
            <w:pPr>
              <w:rPr>
                <w:rFonts w:ascii="Times New Roman" w:hAnsi="Times New Roman" w:cs="Times New Roman"/>
                <w:sz w:val="23"/>
                <w:szCs w:val="23"/>
              </w:rPr>
            </w:pPr>
            <w:r>
              <w:rPr>
                <w:rFonts w:ascii="Times New Roman" w:hAnsi="Times New Roman" w:cs="Times New Roman"/>
                <w:sz w:val="23"/>
                <w:szCs w:val="23"/>
              </w:rPr>
              <w:t>16</w:t>
            </w:r>
          </w:p>
        </w:tc>
      </w:tr>
    </w:tbl>
    <w:p w14:paraId="53A02970" w14:textId="77777777" w:rsidR="00C7296F" w:rsidRPr="00C7296F" w:rsidRDefault="00C7296F" w:rsidP="00C7296F">
      <w:pPr>
        <w:rPr>
          <w:rFonts w:ascii="Times New Roman" w:hAnsi="Times New Roman" w:cs="Times New Roman"/>
          <w:sz w:val="23"/>
          <w:szCs w:val="23"/>
        </w:rPr>
      </w:pPr>
      <w:r w:rsidRPr="00C7296F">
        <w:rPr>
          <w:rFonts w:ascii="Times New Roman" w:hAnsi="Times New Roman" w:cs="Times New Roman"/>
          <w:sz w:val="23"/>
          <w:szCs w:val="23"/>
        </w:rPr>
        <w:t xml:space="preserve">* Two isolates were </w:t>
      </w:r>
      <w:r w:rsidRPr="00C7296F">
        <w:rPr>
          <w:rFonts w:ascii="Times New Roman" w:hAnsi="Times New Roman" w:cs="Times New Roman"/>
          <w:i/>
          <w:iCs/>
          <w:sz w:val="23"/>
          <w:szCs w:val="23"/>
        </w:rPr>
        <w:t>S</w:t>
      </w:r>
      <w:r w:rsidRPr="00C7296F">
        <w:rPr>
          <w:rFonts w:ascii="Times New Roman" w:hAnsi="Times New Roman" w:cs="Times New Roman"/>
          <w:sz w:val="23"/>
          <w:szCs w:val="23"/>
        </w:rPr>
        <w:t>. Enteritidis</w:t>
      </w:r>
    </w:p>
    <w:bookmarkEnd w:id="2"/>
    <w:p w14:paraId="2F474741" w14:textId="77777777" w:rsidR="00C7296F" w:rsidRDefault="00C7296F" w:rsidP="00E03348">
      <w:pPr>
        <w:rPr>
          <w:rFonts w:ascii="Times New Roman" w:hAnsi="Times New Roman" w:cs="Times New Roman"/>
          <w:sz w:val="23"/>
          <w:szCs w:val="23"/>
        </w:rPr>
      </w:pPr>
    </w:p>
    <w:p w14:paraId="7199A408" w14:textId="0559EA65" w:rsidR="00FA7604" w:rsidRPr="00FA7604" w:rsidRDefault="008049EF" w:rsidP="00FA7604">
      <w:pPr>
        <w:rPr>
          <w:ins w:id="3" w:author="Carroll, NiamhE" w:date="2024-07-17T13:27:00Z" w16du:dateUtc="2024-07-17T12:27:00Z"/>
          <w:rFonts w:ascii="Times New Roman" w:hAnsi="Times New Roman" w:cs="Times New Roman"/>
          <w:b/>
          <w:bCs/>
          <w:sz w:val="23"/>
          <w:szCs w:val="23"/>
          <w:rPrChange w:id="4" w:author="Carroll, NiamhE" w:date="2024-07-17T13:30:00Z" w16du:dateUtc="2024-07-17T12:30:00Z">
            <w:rPr>
              <w:ins w:id="5" w:author="Carroll, NiamhE" w:date="2024-07-17T13:27:00Z" w16du:dateUtc="2024-07-17T12:27:00Z"/>
            </w:rPr>
          </w:rPrChange>
        </w:rPr>
      </w:pPr>
      <w:del w:id="6" w:author="Carroll, NiamhE" w:date="2024-07-17T13:30:00Z" w16du:dateUtc="2024-07-17T12:30:00Z">
        <w:r w:rsidRPr="008049EF" w:rsidDel="00FA7604">
          <w:rPr>
            <w:rFonts w:ascii="Times New Roman" w:hAnsi="Times New Roman" w:cs="Times New Roman"/>
            <w:b/>
            <w:bCs/>
            <w:sz w:val="23"/>
            <w:szCs w:val="23"/>
          </w:rPr>
          <w:delText>2022 Summary of Official DAFM Salmonella samples by Poultry category:</w:delText>
        </w:r>
      </w:del>
      <w:bookmarkStart w:id="7" w:name="_Hlk172115371"/>
      <w:ins w:id="8" w:author="Carroll, NiamhE" w:date="2024-07-17T13:27:00Z" w16du:dateUtc="2024-07-17T12:27:00Z">
        <w:r w:rsidR="00FA7604" w:rsidRPr="00FA7604">
          <w:rPr>
            <w:rFonts w:ascii="Times New Roman" w:hAnsi="Times New Roman" w:cs="Times New Roman"/>
            <w:b/>
            <w:bCs/>
            <w:sz w:val="23"/>
            <w:szCs w:val="23"/>
            <w:rPrChange w:id="9" w:author="Carroll, NiamhE" w:date="2024-07-17T13:30:00Z" w16du:dateUtc="2024-07-17T12:30:00Z">
              <w:rPr/>
            </w:rPrChange>
          </w:rPr>
          <w:t>2022</w:t>
        </w:r>
      </w:ins>
      <w:ins w:id="10" w:author="Carroll, NiamhE" w:date="2024-07-17T13:28:00Z" w16du:dateUtc="2024-07-17T12:28:00Z">
        <w:r w:rsidR="00FA7604" w:rsidRPr="00FA7604">
          <w:rPr>
            <w:rFonts w:ascii="Times New Roman" w:hAnsi="Times New Roman" w:cs="Times New Roman"/>
            <w:b/>
            <w:bCs/>
            <w:sz w:val="23"/>
            <w:szCs w:val="23"/>
            <w:rPrChange w:id="11" w:author="Carroll, NiamhE" w:date="2024-07-17T13:30:00Z" w16du:dateUtc="2024-07-17T12:30:00Z">
              <w:rPr/>
            </w:rPrChange>
          </w:rPr>
          <w:t xml:space="preserve"> Summary of National Salmonella results </w:t>
        </w:r>
      </w:ins>
      <w:ins w:id="12" w:author="Carroll, NiamhE" w:date="2024-07-17T13:27:00Z" w16du:dateUtc="2024-07-17T12:27:00Z">
        <w:r w:rsidR="00FA7604" w:rsidRPr="00FA7604">
          <w:rPr>
            <w:rFonts w:ascii="Times New Roman" w:hAnsi="Times New Roman" w:cs="Times New Roman"/>
            <w:b/>
            <w:bCs/>
            <w:sz w:val="23"/>
            <w:szCs w:val="23"/>
            <w:rPrChange w:id="13" w:author="Carroll, NiamhE" w:date="2024-07-17T13:30:00Z" w16du:dateUtc="2024-07-17T12:30:00Z">
              <w:rPr/>
            </w:rPrChange>
          </w:rPr>
          <w:t>as per EFSA’s Annual Zoonoses Report</w:t>
        </w:r>
      </w:ins>
      <w:ins w:id="14" w:author="Carroll, NiamhE" w:date="2024-07-17T13:30:00Z" w16du:dateUtc="2024-07-17T12:30:00Z">
        <w:r w:rsidR="00FA7604">
          <w:rPr>
            <w:rFonts w:ascii="Times New Roman" w:hAnsi="Times New Roman" w:cs="Times New Roman"/>
            <w:b/>
            <w:bCs/>
            <w:sz w:val="23"/>
            <w:szCs w:val="23"/>
          </w:rPr>
          <w:t>:</w:t>
        </w:r>
      </w:ins>
    </w:p>
    <w:bookmarkEnd w:id="7"/>
    <w:p w14:paraId="2335777F" w14:textId="77777777" w:rsidR="00FA7604" w:rsidRPr="008049EF" w:rsidRDefault="00FA7604" w:rsidP="008049EF">
      <w:pPr>
        <w:rPr>
          <w:rFonts w:ascii="Times New Roman" w:hAnsi="Times New Roman" w:cs="Times New Roman"/>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2009"/>
        <w:gridCol w:w="1561"/>
        <w:gridCol w:w="1843"/>
        <w:gridCol w:w="1699"/>
      </w:tblGrid>
      <w:tr w:rsidR="008049EF" w:rsidRPr="008049EF" w14:paraId="25B9E43C" w14:textId="77777777" w:rsidTr="008C3970">
        <w:trPr>
          <w:trHeight w:val="387"/>
        </w:trPr>
        <w:tc>
          <w:tcPr>
            <w:tcW w:w="1785" w:type="dxa"/>
            <w:shd w:val="clear" w:color="auto" w:fill="BCBF96" w:themeFill="background2" w:themeFillShade="BF"/>
          </w:tcPr>
          <w:p w14:paraId="3D9BF57C" w14:textId="77777777" w:rsidR="008049EF" w:rsidRPr="008049EF" w:rsidRDefault="008049EF" w:rsidP="008049EF">
            <w:pPr>
              <w:rPr>
                <w:rFonts w:ascii="Times New Roman" w:hAnsi="Times New Roman" w:cs="Times New Roman"/>
                <w:b/>
                <w:bCs/>
                <w:sz w:val="23"/>
                <w:szCs w:val="23"/>
              </w:rPr>
            </w:pPr>
            <w:r w:rsidRPr="008049EF">
              <w:rPr>
                <w:rFonts w:ascii="Times New Roman" w:hAnsi="Times New Roman" w:cs="Times New Roman"/>
                <w:b/>
                <w:bCs/>
                <w:sz w:val="23"/>
                <w:szCs w:val="23"/>
              </w:rPr>
              <w:t>Year</w:t>
            </w:r>
          </w:p>
        </w:tc>
        <w:tc>
          <w:tcPr>
            <w:tcW w:w="2009" w:type="dxa"/>
            <w:shd w:val="clear" w:color="auto" w:fill="BCBF96" w:themeFill="background2" w:themeFillShade="BF"/>
          </w:tcPr>
          <w:p w14:paraId="2325689F"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b/>
                <w:bCs/>
                <w:sz w:val="23"/>
                <w:szCs w:val="23"/>
              </w:rPr>
              <w:t xml:space="preserve">Type of Bird </w:t>
            </w:r>
          </w:p>
        </w:tc>
        <w:tc>
          <w:tcPr>
            <w:tcW w:w="1561" w:type="dxa"/>
            <w:shd w:val="clear" w:color="auto" w:fill="BCBF96" w:themeFill="background2" w:themeFillShade="BF"/>
          </w:tcPr>
          <w:p w14:paraId="6D2B55AE"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b/>
                <w:bCs/>
                <w:sz w:val="23"/>
                <w:szCs w:val="23"/>
              </w:rPr>
              <w:t xml:space="preserve">No of flocks </w:t>
            </w:r>
            <w:proofErr w:type="gramStart"/>
            <w:r w:rsidRPr="008049EF">
              <w:rPr>
                <w:rFonts w:ascii="Times New Roman" w:hAnsi="Times New Roman" w:cs="Times New Roman"/>
                <w:b/>
                <w:bCs/>
                <w:sz w:val="23"/>
                <w:szCs w:val="23"/>
              </w:rPr>
              <w:t>tested</w:t>
            </w:r>
            <w:proofErr w:type="gramEnd"/>
          </w:p>
          <w:p w14:paraId="3282DDB6"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b/>
                <w:bCs/>
                <w:sz w:val="23"/>
                <w:szCs w:val="23"/>
              </w:rPr>
              <w:t xml:space="preserve">(Boot swab &amp; Dust) </w:t>
            </w:r>
          </w:p>
        </w:tc>
        <w:tc>
          <w:tcPr>
            <w:tcW w:w="1843" w:type="dxa"/>
            <w:shd w:val="clear" w:color="auto" w:fill="BCBF96" w:themeFill="background2" w:themeFillShade="BF"/>
          </w:tcPr>
          <w:p w14:paraId="61805F5D"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b/>
                <w:bCs/>
                <w:sz w:val="23"/>
                <w:szCs w:val="23"/>
              </w:rPr>
              <w:t>No of flocks that tested positive for Salmonella</w:t>
            </w:r>
          </w:p>
        </w:tc>
        <w:tc>
          <w:tcPr>
            <w:tcW w:w="1699" w:type="dxa"/>
            <w:shd w:val="clear" w:color="auto" w:fill="BCBF96" w:themeFill="background2" w:themeFillShade="BF"/>
          </w:tcPr>
          <w:p w14:paraId="14D7613B"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b/>
                <w:bCs/>
                <w:sz w:val="23"/>
                <w:szCs w:val="23"/>
              </w:rPr>
              <w:t>No of flocks positive for target serovars</w:t>
            </w:r>
          </w:p>
        </w:tc>
      </w:tr>
      <w:tr w:rsidR="008049EF" w:rsidRPr="008049EF" w14:paraId="6183CF73" w14:textId="77777777" w:rsidTr="008C3970">
        <w:trPr>
          <w:trHeight w:val="253"/>
        </w:trPr>
        <w:tc>
          <w:tcPr>
            <w:tcW w:w="1785" w:type="dxa"/>
            <w:vMerge w:val="restart"/>
            <w:shd w:val="clear" w:color="auto" w:fill="BCBF96" w:themeFill="background2" w:themeFillShade="BF"/>
          </w:tcPr>
          <w:p w14:paraId="6775966E" w14:textId="77777777" w:rsidR="008049EF" w:rsidRPr="008049EF" w:rsidRDefault="008049EF" w:rsidP="008049EF">
            <w:pPr>
              <w:rPr>
                <w:rFonts w:ascii="Times New Roman" w:hAnsi="Times New Roman" w:cs="Times New Roman"/>
                <w:b/>
                <w:bCs/>
                <w:sz w:val="23"/>
                <w:szCs w:val="23"/>
              </w:rPr>
            </w:pPr>
            <w:r w:rsidRPr="008049EF">
              <w:rPr>
                <w:rFonts w:ascii="Times New Roman" w:hAnsi="Times New Roman" w:cs="Times New Roman"/>
                <w:b/>
                <w:bCs/>
                <w:sz w:val="23"/>
                <w:szCs w:val="23"/>
              </w:rPr>
              <w:t>2022</w:t>
            </w:r>
          </w:p>
          <w:p w14:paraId="2518E27D" w14:textId="77777777" w:rsidR="008049EF" w:rsidRPr="008049EF" w:rsidRDefault="008049EF" w:rsidP="008049EF">
            <w:pPr>
              <w:rPr>
                <w:rFonts w:ascii="Times New Roman" w:hAnsi="Times New Roman" w:cs="Times New Roman"/>
                <w:sz w:val="23"/>
                <w:szCs w:val="23"/>
              </w:rPr>
            </w:pPr>
          </w:p>
        </w:tc>
        <w:tc>
          <w:tcPr>
            <w:tcW w:w="2009" w:type="dxa"/>
            <w:shd w:val="clear" w:color="auto" w:fill="BCBF96" w:themeFill="background2" w:themeFillShade="BF"/>
          </w:tcPr>
          <w:p w14:paraId="46B597CC"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Broiler Breeders</w:t>
            </w:r>
          </w:p>
        </w:tc>
        <w:tc>
          <w:tcPr>
            <w:tcW w:w="1561" w:type="dxa"/>
            <w:shd w:val="clear" w:color="auto" w:fill="BCBF96" w:themeFill="background2" w:themeFillShade="BF"/>
          </w:tcPr>
          <w:p w14:paraId="3F8D4467"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139</w:t>
            </w:r>
          </w:p>
        </w:tc>
        <w:tc>
          <w:tcPr>
            <w:tcW w:w="1843" w:type="dxa"/>
            <w:shd w:val="clear" w:color="auto" w:fill="BCBF96" w:themeFill="background2" w:themeFillShade="BF"/>
          </w:tcPr>
          <w:p w14:paraId="2985EE59"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1</w:t>
            </w:r>
          </w:p>
        </w:tc>
        <w:tc>
          <w:tcPr>
            <w:tcW w:w="1699" w:type="dxa"/>
            <w:shd w:val="clear" w:color="auto" w:fill="BCBF96" w:themeFill="background2" w:themeFillShade="BF"/>
          </w:tcPr>
          <w:p w14:paraId="12159863"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1*</w:t>
            </w:r>
          </w:p>
        </w:tc>
      </w:tr>
      <w:tr w:rsidR="008049EF" w:rsidRPr="008049EF" w14:paraId="32BA192A" w14:textId="77777777" w:rsidTr="008C3970">
        <w:trPr>
          <w:trHeight w:val="109"/>
        </w:trPr>
        <w:tc>
          <w:tcPr>
            <w:tcW w:w="1785" w:type="dxa"/>
            <w:vMerge/>
            <w:shd w:val="clear" w:color="auto" w:fill="BCBF96" w:themeFill="background2" w:themeFillShade="BF"/>
          </w:tcPr>
          <w:p w14:paraId="18BA658B" w14:textId="77777777" w:rsidR="008049EF" w:rsidRPr="008049EF" w:rsidRDefault="008049EF" w:rsidP="008049EF">
            <w:pPr>
              <w:rPr>
                <w:rFonts w:ascii="Times New Roman" w:hAnsi="Times New Roman" w:cs="Times New Roman"/>
                <w:sz w:val="23"/>
                <w:szCs w:val="23"/>
              </w:rPr>
            </w:pPr>
          </w:p>
        </w:tc>
        <w:tc>
          <w:tcPr>
            <w:tcW w:w="2009" w:type="dxa"/>
            <w:shd w:val="clear" w:color="auto" w:fill="BCBF96" w:themeFill="background2" w:themeFillShade="BF"/>
          </w:tcPr>
          <w:p w14:paraId="41D63527"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 xml:space="preserve">Broilers </w:t>
            </w:r>
          </w:p>
        </w:tc>
        <w:tc>
          <w:tcPr>
            <w:tcW w:w="1561" w:type="dxa"/>
            <w:shd w:val="clear" w:color="auto" w:fill="BCBF96" w:themeFill="background2" w:themeFillShade="BF"/>
          </w:tcPr>
          <w:p w14:paraId="51C1E0B9"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3295</w:t>
            </w:r>
          </w:p>
        </w:tc>
        <w:tc>
          <w:tcPr>
            <w:tcW w:w="1843" w:type="dxa"/>
            <w:shd w:val="clear" w:color="auto" w:fill="BCBF96" w:themeFill="background2" w:themeFillShade="BF"/>
          </w:tcPr>
          <w:p w14:paraId="15D704F5"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1</w:t>
            </w:r>
          </w:p>
        </w:tc>
        <w:tc>
          <w:tcPr>
            <w:tcW w:w="1699" w:type="dxa"/>
            <w:shd w:val="clear" w:color="auto" w:fill="BCBF96" w:themeFill="background2" w:themeFillShade="BF"/>
          </w:tcPr>
          <w:p w14:paraId="74E5E61F"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1**</w:t>
            </w:r>
          </w:p>
        </w:tc>
      </w:tr>
      <w:tr w:rsidR="008049EF" w:rsidRPr="008049EF" w14:paraId="393248A7" w14:textId="77777777" w:rsidTr="008C3970">
        <w:trPr>
          <w:trHeight w:val="109"/>
        </w:trPr>
        <w:tc>
          <w:tcPr>
            <w:tcW w:w="1785" w:type="dxa"/>
            <w:vMerge/>
            <w:shd w:val="clear" w:color="auto" w:fill="BCBF96" w:themeFill="background2" w:themeFillShade="BF"/>
          </w:tcPr>
          <w:p w14:paraId="28643B4C" w14:textId="77777777" w:rsidR="008049EF" w:rsidRPr="008049EF" w:rsidRDefault="008049EF" w:rsidP="008049EF">
            <w:pPr>
              <w:rPr>
                <w:rFonts w:ascii="Times New Roman" w:hAnsi="Times New Roman" w:cs="Times New Roman"/>
                <w:sz w:val="23"/>
                <w:szCs w:val="23"/>
              </w:rPr>
            </w:pPr>
          </w:p>
        </w:tc>
        <w:tc>
          <w:tcPr>
            <w:tcW w:w="2009" w:type="dxa"/>
            <w:shd w:val="clear" w:color="auto" w:fill="BCBF96" w:themeFill="background2" w:themeFillShade="BF"/>
          </w:tcPr>
          <w:p w14:paraId="2843A0B0"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 xml:space="preserve">Layers </w:t>
            </w:r>
          </w:p>
        </w:tc>
        <w:tc>
          <w:tcPr>
            <w:tcW w:w="1561" w:type="dxa"/>
            <w:shd w:val="clear" w:color="auto" w:fill="BCBF96" w:themeFill="background2" w:themeFillShade="BF"/>
          </w:tcPr>
          <w:p w14:paraId="45783DC1"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465</w:t>
            </w:r>
          </w:p>
        </w:tc>
        <w:tc>
          <w:tcPr>
            <w:tcW w:w="1843" w:type="dxa"/>
            <w:shd w:val="clear" w:color="auto" w:fill="BCBF96" w:themeFill="background2" w:themeFillShade="BF"/>
          </w:tcPr>
          <w:p w14:paraId="30E5E955"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1</w:t>
            </w:r>
          </w:p>
        </w:tc>
        <w:tc>
          <w:tcPr>
            <w:tcW w:w="1699" w:type="dxa"/>
            <w:shd w:val="clear" w:color="auto" w:fill="BCBF96" w:themeFill="background2" w:themeFillShade="BF"/>
          </w:tcPr>
          <w:p w14:paraId="7F354202"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1***</w:t>
            </w:r>
          </w:p>
        </w:tc>
      </w:tr>
      <w:tr w:rsidR="008049EF" w:rsidRPr="008049EF" w14:paraId="3CAD35DB" w14:textId="77777777" w:rsidTr="008C3970">
        <w:trPr>
          <w:trHeight w:val="253"/>
        </w:trPr>
        <w:tc>
          <w:tcPr>
            <w:tcW w:w="1785" w:type="dxa"/>
            <w:vMerge/>
            <w:shd w:val="clear" w:color="auto" w:fill="BCBF96" w:themeFill="background2" w:themeFillShade="BF"/>
          </w:tcPr>
          <w:p w14:paraId="591A074F" w14:textId="77777777" w:rsidR="008049EF" w:rsidRPr="008049EF" w:rsidRDefault="008049EF" w:rsidP="008049EF">
            <w:pPr>
              <w:rPr>
                <w:rFonts w:ascii="Times New Roman" w:hAnsi="Times New Roman" w:cs="Times New Roman"/>
                <w:sz w:val="23"/>
                <w:szCs w:val="23"/>
              </w:rPr>
            </w:pPr>
          </w:p>
        </w:tc>
        <w:tc>
          <w:tcPr>
            <w:tcW w:w="2009" w:type="dxa"/>
            <w:shd w:val="clear" w:color="auto" w:fill="BCBF96" w:themeFill="background2" w:themeFillShade="BF"/>
          </w:tcPr>
          <w:p w14:paraId="569736F7"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 xml:space="preserve">Turkey Breeders </w:t>
            </w:r>
          </w:p>
        </w:tc>
        <w:tc>
          <w:tcPr>
            <w:tcW w:w="1561" w:type="dxa"/>
            <w:shd w:val="clear" w:color="auto" w:fill="BCBF96" w:themeFill="background2" w:themeFillShade="BF"/>
          </w:tcPr>
          <w:p w14:paraId="022496B3"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4</w:t>
            </w:r>
          </w:p>
        </w:tc>
        <w:tc>
          <w:tcPr>
            <w:tcW w:w="1843" w:type="dxa"/>
            <w:shd w:val="clear" w:color="auto" w:fill="BCBF96" w:themeFill="background2" w:themeFillShade="BF"/>
          </w:tcPr>
          <w:p w14:paraId="50B5F2E5"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0</w:t>
            </w:r>
          </w:p>
        </w:tc>
        <w:tc>
          <w:tcPr>
            <w:tcW w:w="1699" w:type="dxa"/>
            <w:shd w:val="clear" w:color="auto" w:fill="BCBF96" w:themeFill="background2" w:themeFillShade="BF"/>
          </w:tcPr>
          <w:p w14:paraId="6F3418ED"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0</w:t>
            </w:r>
          </w:p>
        </w:tc>
      </w:tr>
      <w:tr w:rsidR="008049EF" w:rsidRPr="008049EF" w14:paraId="7930F120" w14:textId="77777777" w:rsidTr="008C3970">
        <w:trPr>
          <w:trHeight w:val="253"/>
        </w:trPr>
        <w:tc>
          <w:tcPr>
            <w:tcW w:w="1785" w:type="dxa"/>
            <w:vMerge/>
            <w:shd w:val="clear" w:color="auto" w:fill="BCBF96" w:themeFill="background2" w:themeFillShade="BF"/>
          </w:tcPr>
          <w:p w14:paraId="5BF7F2D7" w14:textId="77777777" w:rsidR="008049EF" w:rsidRPr="008049EF" w:rsidRDefault="008049EF" w:rsidP="008049EF">
            <w:pPr>
              <w:rPr>
                <w:rFonts w:ascii="Times New Roman" w:hAnsi="Times New Roman" w:cs="Times New Roman"/>
                <w:sz w:val="23"/>
                <w:szCs w:val="23"/>
              </w:rPr>
            </w:pPr>
          </w:p>
        </w:tc>
        <w:tc>
          <w:tcPr>
            <w:tcW w:w="2009" w:type="dxa"/>
            <w:shd w:val="clear" w:color="auto" w:fill="BCBF96" w:themeFill="background2" w:themeFillShade="BF"/>
          </w:tcPr>
          <w:p w14:paraId="522C0B9B"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 xml:space="preserve">Turkey Fatteners </w:t>
            </w:r>
          </w:p>
        </w:tc>
        <w:tc>
          <w:tcPr>
            <w:tcW w:w="1561" w:type="dxa"/>
            <w:shd w:val="clear" w:color="auto" w:fill="BCBF96" w:themeFill="background2" w:themeFillShade="BF"/>
          </w:tcPr>
          <w:p w14:paraId="7EC6098E"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455</w:t>
            </w:r>
          </w:p>
        </w:tc>
        <w:tc>
          <w:tcPr>
            <w:tcW w:w="1843" w:type="dxa"/>
            <w:shd w:val="clear" w:color="auto" w:fill="BCBF96" w:themeFill="background2" w:themeFillShade="BF"/>
          </w:tcPr>
          <w:p w14:paraId="0E697B09"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18</w:t>
            </w:r>
          </w:p>
        </w:tc>
        <w:tc>
          <w:tcPr>
            <w:tcW w:w="1699" w:type="dxa"/>
            <w:shd w:val="clear" w:color="auto" w:fill="BCBF96" w:themeFill="background2" w:themeFillShade="BF"/>
          </w:tcPr>
          <w:p w14:paraId="7FA1B1DA"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7****</w:t>
            </w:r>
          </w:p>
        </w:tc>
      </w:tr>
    </w:tbl>
    <w:p w14:paraId="659F5F6B"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w:t>
      </w:r>
      <w:r w:rsidRPr="008049EF">
        <w:rPr>
          <w:rFonts w:ascii="Times New Roman" w:hAnsi="Times New Roman" w:cs="Times New Roman"/>
          <w:i/>
          <w:iCs/>
          <w:sz w:val="23"/>
          <w:szCs w:val="23"/>
        </w:rPr>
        <w:t>Salmonella</w:t>
      </w:r>
      <w:r w:rsidRPr="008049EF">
        <w:rPr>
          <w:rFonts w:ascii="Times New Roman" w:hAnsi="Times New Roman" w:cs="Times New Roman"/>
          <w:sz w:val="23"/>
          <w:szCs w:val="23"/>
        </w:rPr>
        <w:t xml:space="preserve"> Enteritidis</w:t>
      </w:r>
      <w:r w:rsidRPr="008049EF">
        <w:rPr>
          <w:rFonts w:ascii="Times New Roman" w:hAnsi="Times New Roman" w:cs="Times New Roman"/>
          <w:sz w:val="23"/>
          <w:szCs w:val="23"/>
        </w:rPr>
        <w:br/>
        <w:t>**</w:t>
      </w:r>
      <w:r w:rsidRPr="008049EF">
        <w:rPr>
          <w:rFonts w:ascii="Times New Roman" w:hAnsi="Times New Roman" w:cs="Times New Roman"/>
          <w:i/>
          <w:iCs/>
          <w:sz w:val="23"/>
          <w:szCs w:val="23"/>
        </w:rPr>
        <w:t>Salmonella</w:t>
      </w:r>
      <w:r w:rsidRPr="008049EF">
        <w:rPr>
          <w:rFonts w:ascii="Times New Roman" w:hAnsi="Times New Roman" w:cs="Times New Roman"/>
          <w:sz w:val="23"/>
          <w:szCs w:val="23"/>
        </w:rPr>
        <w:t xml:space="preserve"> Enteritidis</w:t>
      </w:r>
    </w:p>
    <w:p w14:paraId="2E1C8362"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 xml:space="preserve">*** </w:t>
      </w:r>
      <w:r w:rsidRPr="008049EF">
        <w:rPr>
          <w:rFonts w:ascii="Times New Roman" w:hAnsi="Times New Roman" w:cs="Times New Roman"/>
          <w:i/>
          <w:iCs/>
          <w:sz w:val="23"/>
          <w:szCs w:val="23"/>
        </w:rPr>
        <w:t>Salmonella</w:t>
      </w:r>
      <w:r w:rsidRPr="008049EF">
        <w:rPr>
          <w:rFonts w:ascii="Times New Roman" w:hAnsi="Times New Roman" w:cs="Times New Roman"/>
          <w:sz w:val="23"/>
          <w:szCs w:val="23"/>
        </w:rPr>
        <w:t xml:space="preserve"> Typhimurium </w:t>
      </w:r>
    </w:p>
    <w:p w14:paraId="16E91594" w14:textId="5637C4E2"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w:t>
      </w:r>
      <w:ins w:id="15" w:author="Carroll, NiamhE" w:date="2024-07-17T13:26:00Z" w16du:dateUtc="2024-07-17T12:26:00Z">
        <w:r w:rsidR="00FA7604">
          <w:rPr>
            <w:rFonts w:ascii="Times New Roman" w:hAnsi="Times New Roman" w:cs="Times New Roman"/>
            <w:sz w:val="23"/>
            <w:szCs w:val="23"/>
          </w:rPr>
          <w:t>*</w:t>
        </w:r>
      </w:ins>
      <w:r w:rsidRPr="008049EF">
        <w:rPr>
          <w:rFonts w:ascii="Times New Roman" w:hAnsi="Times New Roman" w:cs="Times New Roman"/>
          <w:sz w:val="23"/>
          <w:szCs w:val="23"/>
        </w:rPr>
        <w:t xml:space="preserve"> </w:t>
      </w:r>
      <w:r w:rsidRPr="008049EF">
        <w:rPr>
          <w:rFonts w:ascii="Times New Roman" w:hAnsi="Times New Roman" w:cs="Times New Roman"/>
          <w:i/>
          <w:iCs/>
          <w:sz w:val="23"/>
          <w:szCs w:val="23"/>
        </w:rPr>
        <w:t>Salmonella</w:t>
      </w:r>
      <w:r w:rsidRPr="008049EF">
        <w:rPr>
          <w:rFonts w:ascii="Times New Roman" w:hAnsi="Times New Roman" w:cs="Times New Roman"/>
          <w:sz w:val="23"/>
          <w:szCs w:val="23"/>
        </w:rPr>
        <w:t xml:space="preserve"> Typhimurium</w:t>
      </w:r>
    </w:p>
    <w:p w14:paraId="06ED937B" w14:textId="77777777" w:rsidR="008049EF" w:rsidRPr="008049EF" w:rsidRDefault="008049EF" w:rsidP="008049EF">
      <w:pPr>
        <w:rPr>
          <w:rFonts w:ascii="Times New Roman" w:hAnsi="Times New Roman" w:cs="Times New Roman"/>
          <w:b/>
          <w:bCs/>
          <w:sz w:val="23"/>
          <w:szCs w:val="23"/>
        </w:rPr>
      </w:pPr>
    </w:p>
    <w:p w14:paraId="032A48A1" w14:textId="77777777" w:rsidR="008049EF" w:rsidDel="00FA7604" w:rsidRDefault="008049EF" w:rsidP="008049EF">
      <w:pPr>
        <w:rPr>
          <w:del w:id="16" w:author="Carroll, NiamhE" w:date="2024-07-17T13:30:00Z" w16du:dateUtc="2024-07-17T12:30:00Z"/>
          <w:rFonts w:ascii="Times New Roman" w:hAnsi="Times New Roman" w:cs="Times New Roman"/>
          <w:b/>
          <w:bCs/>
          <w:sz w:val="23"/>
          <w:szCs w:val="23"/>
        </w:rPr>
      </w:pPr>
    </w:p>
    <w:p w14:paraId="16F2B479" w14:textId="55E58E70" w:rsidR="00FA7604" w:rsidRPr="00FA7604" w:rsidRDefault="008049EF" w:rsidP="00FA7604">
      <w:pPr>
        <w:rPr>
          <w:ins w:id="17" w:author="Carroll, NiamhE" w:date="2024-07-17T13:29:00Z" w16du:dateUtc="2024-07-17T12:29:00Z"/>
          <w:rFonts w:ascii="Times New Roman" w:hAnsi="Times New Roman" w:cs="Times New Roman"/>
          <w:b/>
          <w:bCs/>
          <w:sz w:val="23"/>
          <w:szCs w:val="23"/>
          <w:rPrChange w:id="18" w:author="Carroll, NiamhE" w:date="2024-07-17T13:29:00Z" w16du:dateUtc="2024-07-17T12:29:00Z">
            <w:rPr>
              <w:ins w:id="19" w:author="Carroll, NiamhE" w:date="2024-07-17T13:29:00Z" w16du:dateUtc="2024-07-17T12:29:00Z"/>
            </w:rPr>
          </w:rPrChange>
        </w:rPr>
      </w:pPr>
      <w:del w:id="20" w:author="Carroll, NiamhE" w:date="2024-07-17T13:30:00Z" w16du:dateUtc="2024-07-17T12:30:00Z">
        <w:r w:rsidRPr="008049EF" w:rsidDel="00FA7604">
          <w:rPr>
            <w:rFonts w:ascii="Times New Roman" w:hAnsi="Times New Roman" w:cs="Times New Roman"/>
            <w:b/>
            <w:bCs/>
            <w:sz w:val="23"/>
            <w:szCs w:val="23"/>
          </w:rPr>
          <w:delText>2023 Summary of Official DAFM Salmonella samples by Poultry category:</w:delText>
        </w:r>
      </w:del>
      <w:ins w:id="21" w:author="Carroll, NiamhE" w:date="2024-07-17T13:29:00Z" w16du:dateUtc="2024-07-17T12:29:00Z">
        <w:r w:rsidR="00FA7604" w:rsidRPr="00FA7604">
          <w:rPr>
            <w:rFonts w:ascii="Times New Roman" w:hAnsi="Times New Roman" w:cs="Times New Roman"/>
            <w:b/>
            <w:bCs/>
            <w:sz w:val="23"/>
            <w:szCs w:val="23"/>
            <w:rPrChange w:id="22" w:author="Carroll, NiamhE" w:date="2024-07-17T13:29:00Z" w16du:dateUtc="2024-07-17T12:29:00Z">
              <w:rPr/>
            </w:rPrChange>
          </w:rPr>
          <w:t>202</w:t>
        </w:r>
        <w:r w:rsidR="00FA7604" w:rsidRPr="00FA7604">
          <w:rPr>
            <w:rFonts w:ascii="Times New Roman" w:hAnsi="Times New Roman" w:cs="Times New Roman"/>
            <w:b/>
            <w:bCs/>
            <w:sz w:val="23"/>
            <w:szCs w:val="23"/>
            <w:rPrChange w:id="23" w:author="Carroll, NiamhE" w:date="2024-07-17T13:29:00Z" w16du:dateUtc="2024-07-17T12:29:00Z">
              <w:rPr/>
            </w:rPrChange>
          </w:rPr>
          <w:t>3</w:t>
        </w:r>
        <w:r w:rsidR="00FA7604" w:rsidRPr="00FA7604">
          <w:rPr>
            <w:rFonts w:ascii="Times New Roman" w:hAnsi="Times New Roman" w:cs="Times New Roman"/>
            <w:b/>
            <w:bCs/>
            <w:sz w:val="23"/>
            <w:szCs w:val="23"/>
            <w:rPrChange w:id="24" w:author="Carroll, NiamhE" w:date="2024-07-17T13:29:00Z" w16du:dateUtc="2024-07-17T12:29:00Z">
              <w:rPr/>
            </w:rPrChange>
          </w:rPr>
          <w:t xml:space="preserve"> Summary of National Salmonella results as per EFSA’s Annual Zoonoses Report</w:t>
        </w:r>
        <w:r w:rsidR="00FA7604" w:rsidRPr="00FA7604">
          <w:rPr>
            <w:rFonts w:ascii="Times New Roman" w:hAnsi="Times New Roman" w:cs="Times New Roman"/>
            <w:b/>
            <w:bCs/>
            <w:sz w:val="23"/>
            <w:szCs w:val="23"/>
            <w:rPrChange w:id="25" w:author="Carroll, NiamhE" w:date="2024-07-17T13:29:00Z" w16du:dateUtc="2024-07-17T12:29:00Z">
              <w:rPr/>
            </w:rPrChange>
          </w:rPr>
          <w:t>:</w:t>
        </w:r>
      </w:ins>
    </w:p>
    <w:p w14:paraId="5208248B" w14:textId="77777777" w:rsidR="00FA7604" w:rsidRPr="008049EF" w:rsidRDefault="00FA7604" w:rsidP="008049EF">
      <w:pPr>
        <w:rPr>
          <w:rFonts w:ascii="Times New Roman" w:hAnsi="Times New Roman" w:cs="Times New Roman"/>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2009"/>
        <w:gridCol w:w="1561"/>
        <w:gridCol w:w="1843"/>
        <w:gridCol w:w="1699"/>
      </w:tblGrid>
      <w:tr w:rsidR="008049EF" w:rsidRPr="008049EF" w14:paraId="5FC4BD48" w14:textId="77777777" w:rsidTr="008C3970">
        <w:trPr>
          <w:trHeight w:val="387"/>
        </w:trPr>
        <w:tc>
          <w:tcPr>
            <w:tcW w:w="1785" w:type="dxa"/>
            <w:shd w:val="clear" w:color="auto" w:fill="BCBF96" w:themeFill="background2" w:themeFillShade="BF"/>
          </w:tcPr>
          <w:p w14:paraId="14FCB869" w14:textId="77777777" w:rsidR="008049EF" w:rsidRPr="008049EF" w:rsidRDefault="008049EF" w:rsidP="008049EF">
            <w:pPr>
              <w:rPr>
                <w:rFonts w:ascii="Times New Roman" w:hAnsi="Times New Roman" w:cs="Times New Roman"/>
                <w:b/>
                <w:bCs/>
                <w:sz w:val="23"/>
                <w:szCs w:val="23"/>
              </w:rPr>
            </w:pPr>
            <w:r w:rsidRPr="008049EF">
              <w:rPr>
                <w:rFonts w:ascii="Times New Roman" w:hAnsi="Times New Roman" w:cs="Times New Roman"/>
                <w:b/>
                <w:bCs/>
                <w:sz w:val="23"/>
                <w:szCs w:val="23"/>
              </w:rPr>
              <w:t>Year</w:t>
            </w:r>
          </w:p>
        </w:tc>
        <w:tc>
          <w:tcPr>
            <w:tcW w:w="2009" w:type="dxa"/>
            <w:shd w:val="clear" w:color="auto" w:fill="BCBF96" w:themeFill="background2" w:themeFillShade="BF"/>
          </w:tcPr>
          <w:p w14:paraId="3E3B4573"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b/>
                <w:bCs/>
                <w:sz w:val="23"/>
                <w:szCs w:val="23"/>
              </w:rPr>
              <w:t xml:space="preserve">Type of Bird </w:t>
            </w:r>
          </w:p>
        </w:tc>
        <w:tc>
          <w:tcPr>
            <w:tcW w:w="1561" w:type="dxa"/>
            <w:shd w:val="clear" w:color="auto" w:fill="BCBF96" w:themeFill="background2" w:themeFillShade="BF"/>
          </w:tcPr>
          <w:p w14:paraId="02E41430"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b/>
                <w:bCs/>
                <w:sz w:val="23"/>
                <w:szCs w:val="23"/>
              </w:rPr>
              <w:t xml:space="preserve">No of flocks </w:t>
            </w:r>
            <w:proofErr w:type="gramStart"/>
            <w:r w:rsidRPr="008049EF">
              <w:rPr>
                <w:rFonts w:ascii="Times New Roman" w:hAnsi="Times New Roman" w:cs="Times New Roman"/>
                <w:b/>
                <w:bCs/>
                <w:sz w:val="23"/>
                <w:szCs w:val="23"/>
              </w:rPr>
              <w:t>tested</w:t>
            </w:r>
            <w:proofErr w:type="gramEnd"/>
            <w:r w:rsidRPr="008049EF">
              <w:rPr>
                <w:rFonts w:ascii="Times New Roman" w:hAnsi="Times New Roman" w:cs="Times New Roman"/>
                <w:b/>
                <w:bCs/>
                <w:sz w:val="23"/>
                <w:szCs w:val="23"/>
              </w:rPr>
              <w:t xml:space="preserve">  </w:t>
            </w:r>
          </w:p>
          <w:p w14:paraId="02E72CE3"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b/>
                <w:bCs/>
                <w:sz w:val="23"/>
                <w:szCs w:val="23"/>
              </w:rPr>
              <w:t xml:space="preserve">(Boot swab &amp; Dust) </w:t>
            </w:r>
          </w:p>
        </w:tc>
        <w:tc>
          <w:tcPr>
            <w:tcW w:w="1843" w:type="dxa"/>
            <w:shd w:val="clear" w:color="auto" w:fill="BCBF96" w:themeFill="background2" w:themeFillShade="BF"/>
          </w:tcPr>
          <w:p w14:paraId="79B1C3D3"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b/>
                <w:bCs/>
                <w:sz w:val="23"/>
                <w:szCs w:val="23"/>
              </w:rPr>
              <w:t xml:space="preserve">No of flocks that tested positive for Salmonella </w:t>
            </w:r>
          </w:p>
        </w:tc>
        <w:tc>
          <w:tcPr>
            <w:tcW w:w="1699" w:type="dxa"/>
            <w:shd w:val="clear" w:color="auto" w:fill="BCBF96" w:themeFill="background2" w:themeFillShade="BF"/>
          </w:tcPr>
          <w:p w14:paraId="33B271CE"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b/>
                <w:bCs/>
                <w:sz w:val="23"/>
                <w:szCs w:val="23"/>
              </w:rPr>
              <w:t>No of flocks positive for target serovars</w:t>
            </w:r>
          </w:p>
        </w:tc>
      </w:tr>
      <w:tr w:rsidR="008049EF" w:rsidRPr="008049EF" w14:paraId="22B92036" w14:textId="77777777" w:rsidTr="008C3970">
        <w:trPr>
          <w:trHeight w:val="253"/>
        </w:trPr>
        <w:tc>
          <w:tcPr>
            <w:tcW w:w="1785" w:type="dxa"/>
            <w:vMerge w:val="restart"/>
            <w:shd w:val="clear" w:color="auto" w:fill="BCBF96" w:themeFill="background2" w:themeFillShade="BF"/>
          </w:tcPr>
          <w:p w14:paraId="199E5E02" w14:textId="77777777" w:rsidR="008049EF" w:rsidRPr="008049EF" w:rsidRDefault="008049EF" w:rsidP="008049EF">
            <w:pPr>
              <w:rPr>
                <w:rFonts w:ascii="Times New Roman" w:hAnsi="Times New Roman" w:cs="Times New Roman"/>
                <w:b/>
                <w:bCs/>
                <w:sz w:val="23"/>
                <w:szCs w:val="23"/>
              </w:rPr>
            </w:pPr>
            <w:r w:rsidRPr="008049EF">
              <w:rPr>
                <w:rFonts w:ascii="Times New Roman" w:hAnsi="Times New Roman" w:cs="Times New Roman"/>
                <w:b/>
                <w:bCs/>
                <w:sz w:val="23"/>
                <w:szCs w:val="23"/>
              </w:rPr>
              <w:t>2023</w:t>
            </w:r>
          </w:p>
          <w:p w14:paraId="6B8926F3" w14:textId="77777777" w:rsidR="008049EF" w:rsidRPr="008049EF" w:rsidRDefault="008049EF" w:rsidP="008049EF">
            <w:pPr>
              <w:rPr>
                <w:rFonts w:ascii="Times New Roman" w:hAnsi="Times New Roman" w:cs="Times New Roman"/>
                <w:sz w:val="23"/>
                <w:szCs w:val="23"/>
              </w:rPr>
            </w:pPr>
          </w:p>
        </w:tc>
        <w:tc>
          <w:tcPr>
            <w:tcW w:w="2009" w:type="dxa"/>
            <w:shd w:val="clear" w:color="auto" w:fill="BCBF96" w:themeFill="background2" w:themeFillShade="BF"/>
          </w:tcPr>
          <w:p w14:paraId="07A82946"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Broiler Breeders</w:t>
            </w:r>
          </w:p>
        </w:tc>
        <w:tc>
          <w:tcPr>
            <w:tcW w:w="1561" w:type="dxa"/>
            <w:shd w:val="clear" w:color="auto" w:fill="BCBF96" w:themeFill="background2" w:themeFillShade="BF"/>
          </w:tcPr>
          <w:p w14:paraId="5944129B"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138</w:t>
            </w:r>
          </w:p>
        </w:tc>
        <w:tc>
          <w:tcPr>
            <w:tcW w:w="1843" w:type="dxa"/>
            <w:shd w:val="clear" w:color="auto" w:fill="BCBF96" w:themeFill="background2" w:themeFillShade="BF"/>
          </w:tcPr>
          <w:p w14:paraId="238ABCA5"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3</w:t>
            </w:r>
          </w:p>
        </w:tc>
        <w:tc>
          <w:tcPr>
            <w:tcW w:w="1699" w:type="dxa"/>
            <w:shd w:val="clear" w:color="auto" w:fill="BCBF96" w:themeFill="background2" w:themeFillShade="BF"/>
          </w:tcPr>
          <w:p w14:paraId="1C73D4D8"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2*</w:t>
            </w:r>
          </w:p>
        </w:tc>
      </w:tr>
      <w:tr w:rsidR="008049EF" w:rsidRPr="008049EF" w14:paraId="0E8FA20B" w14:textId="77777777" w:rsidTr="008C3970">
        <w:trPr>
          <w:trHeight w:val="109"/>
        </w:trPr>
        <w:tc>
          <w:tcPr>
            <w:tcW w:w="1785" w:type="dxa"/>
            <w:vMerge/>
            <w:shd w:val="clear" w:color="auto" w:fill="BCBF96" w:themeFill="background2" w:themeFillShade="BF"/>
          </w:tcPr>
          <w:p w14:paraId="331584DF" w14:textId="77777777" w:rsidR="008049EF" w:rsidRPr="008049EF" w:rsidRDefault="008049EF" w:rsidP="008049EF">
            <w:pPr>
              <w:rPr>
                <w:rFonts w:ascii="Times New Roman" w:hAnsi="Times New Roman" w:cs="Times New Roman"/>
                <w:sz w:val="23"/>
                <w:szCs w:val="23"/>
              </w:rPr>
            </w:pPr>
          </w:p>
        </w:tc>
        <w:tc>
          <w:tcPr>
            <w:tcW w:w="2009" w:type="dxa"/>
            <w:shd w:val="clear" w:color="auto" w:fill="BCBF96" w:themeFill="background2" w:themeFillShade="BF"/>
          </w:tcPr>
          <w:p w14:paraId="5B971CE7"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 xml:space="preserve">Broilers </w:t>
            </w:r>
          </w:p>
        </w:tc>
        <w:tc>
          <w:tcPr>
            <w:tcW w:w="1561" w:type="dxa"/>
            <w:shd w:val="clear" w:color="auto" w:fill="BCBF96" w:themeFill="background2" w:themeFillShade="BF"/>
          </w:tcPr>
          <w:p w14:paraId="4F3CA51B"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3658</w:t>
            </w:r>
          </w:p>
        </w:tc>
        <w:tc>
          <w:tcPr>
            <w:tcW w:w="1843" w:type="dxa"/>
            <w:shd w:val="clear" w:color="auto" w:fill="BCBF96" w:themeFill="background2" w:themeFillShade="BF"/>
          </w:tcPr>
          <w:p w14:paraId="6496D8D2"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59</w:t>
            </w:r>
          </w:p>
        </w:tc>
        <w:tc>
          <w:tcPr>
            <w:tcW w:w="1699" w:type="dxa"/>
            <w:shd w:val="clear" w:color="auto" w:fill="BCBF96" w:themeFill="background2" w:themeFillShade="BF"/>
          </w:tcPr>
          <w:p w14:paraId="0A08CC3B"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28**</w:t>
            </w:r>
          </w:p>
        </w:tc>
      </w:tr>
      <w:tr w:rsidR="008049EF" w:rsidRPr="008049EF" w14:paraId="723FE66C" w14:textId="77777777" w:rsidTr="008C3970">
        <w:trPr>
          <w:trHeight w:val="109"/>
        </w:trPr>
        <w:tc>
          <w:tcPr>
            <w:tcW w:w="1785" w:type="dxa"/>
            <w:vMerge/>
            <w:shd w:val="clear" w:color="auto" w:fill="BCBF96" w:themeFill="background2" w:themeFillShade="BF"/>
          </w:tcPr>
          <w:p w14:paraId="374832B9" w14:textId="77777777" w:rsidR="008049EF" w:rsidRPr="008049EF" w:rsidRDefault="008049EF" w:rsidP="008049EF">
            <w:pPr>
              <w:rPr>
                <w:rFonts w:ascii="Times New Roman" w:hAnsi="Times New Roman" w:cs="Times New Roman"/>
                <w:sz w:val="23"/>
                <w:szCs w:val="23"/>
              </w:rPr>
            </w:pPr>
          </w:p>
        </w:tc>
        <w:tc>
          <w:tcPr>
            <w:tcW w:w="2009" w:type="dxa"/>
            <w:shd w:val="clear" w:color="auto" w:fill="BCBF96" w:themeFill="background2" w:themeFillShade="BF"/>
          </w:tcPr>
          <w:p w14:paraId="67CEBBEC"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 xml:space="preserve">Layers </w:t>
            </w:r>
          </w:p>
        </w:tc>
        <w:tc>
          <w:tcPr>
            <w:tcW w:w="1561" w:type="dxa"/>
            <w:shd w:val="clear" w:color="auto" w:fill="BCBF96" w:themeFill="background2" w:themeFillShade="BF"/>
          </w:tcPr>
          <w:p w14:paraId="010C28FA"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465</w:t>
            </w:r>
          </w:p>
        </w:tc>
        <w:tc>
          <w:tcPr>
            <w:tcW w:w="1843" w:type="dxa"/>
            <w:shd w:val="clear" w:color="auto" w:fill="BCBF96" w:themeFill="background2" w:themeFillShade="BF"/>
          </w:tcPr>
          <w:p w14:paraId="4A8CA2EF"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2</w:t>
            </w:r>
          </w:p>
        </w:tc>
        <w:tc>
          <w:tcPr>
            <w:tcW w:w="1699" w:type="dxa"/>
            <w:shd w:val="clear" w:color="auto" w:fill="BCBF96" w:themeFill="background2" w:themeFillShade="BF"/>
          </w:tcPr>
          <w:p w14:paraId="105399CC"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2***</w:t>
            </w:r>
          </w:p>
        </w:tc>
      </w:tr>
      <w:tr w:rsidR="008049EF" w:rsidRPr="008049EF" w14:paraId="4465D94C" w14:textId="77777777" w:rsidTr="008C3970">
        <w:trPr>
          <w:trHeight w:val="253"/>
        </w:trPr>
        <w:tc>
          <w:tcPr>
            <w:tcW w:w="1785" w:type="dxa"/>
            <w:vMerge/>
            <w:shd w:val="clear" w:color="auto" w:fill="BCBF96" w:themeFill="background2" w:themeFillShade="BF"/>
          </w:tcPr>
          <w:p w14:paraId="1877A9BC" w14:textId="77777777" w:rsidR="008049EF" w:rsidRPr="008049EF" w:rsidRDefault="008049EF" w:rsidP="008049EF">
            <w:pPr>
              <w:rPr>
                <w:rFonts w:ascii="Times New Roman" w:hAnsi="Times New Roman" w:cs="Times New Roman"/>
                <w:sz w:val="23"/>
                <w:szCs w:val="23"/>
              </w:rPr>
            </w:pPr>
          </w:p>
        </w:tc>
        <w:tc>
          <w:tcPr>
            <w:tcW w:w="2009" w:type="dxa"/>
            <w:shd w:val="clear" w:color="auto" w:fill="BCBF96" w:themeFill="background2" w:themeFillShade="BF"/>
          </w:tcPr>
          <w:p w14:paraId="41B7455F"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 xml:space="preserve">Turkey Breeders </w:t>
            </w:r>
          </w:p>
        </w:tc>
        <w:tc>
          <w:tcPr>
            <w:tcW w:w="1561" w:type="dxa"/>
            <w:shd w:val="clear" w:color="auto" w:fill="BCBF96" w:themeFill="background2" w:themeFillShade="BF"/>
          </w:tcPr>
          <w:p w14:paraId="2EED3091"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4</w:t>
            </w:r>
          </w:p>
        </w:tc>
        <w:tc>
          <w:tcPr>
            <w:tcW w:w="1843" w:type="dxa"/>
            <w:shd w:val="clear" w:color="auto" w:fill="BCBF96" w:themeFill="background2" w:themeFillShade="BF"/>
          </w:tcPr>
          <w:p w14:paraId="5C6D0975"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0</w:t>
            </w:r>
          </w:p>
        </w:tc>
        <w:tc>
          <w:tcPr>
            <w:tcW w:w="1699" w:type="dxa"/>
            <w:shd w:val="clear" w:color="auto" w:fill="BCBF96" w:themeFill="background2" w:themeFillShade="BF"/>
          </w:tcPr>
          <w:p w14:paraId="5E10C517"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0</w:t>
            </w:r>
          </w:p>
        </w:tc>
      </w:tr>
      <w:tr w:rsidR="008049EF" w:rsidRPr="008049EF" w14:paraId="60413A18" w14:textId="77777777" w:rsidTr="008C3970">
        <w:trPr>
          <w:trHeight w:val="253"/>
        </w:trPr>
        <w:tc>
          <w:tcPr>
            <w:tcW w:w="1785" w:type="dxa"/>
            <w:vMerge/>
            <w:shd w:val="clear" w:color="auto" w:fill="BCBF96" w:themeFill="background2" w:themeFillShade="BF"/>
          </w:tcPr>
          <w:p w14:paraId="124E1F90" w14:textId="77777777" w:rsidR="008049EF" w:rsidRPr="008049EF" w:rsidRDefault="008049EF" w:rsidP="008049EF">
            <w:pPr>
              <w:rPr>
                <w:rFonts w:ascii="Times New Roman" w:hAnsi="Times New Roman" w:cs="Times New Roman"/>
                <w:sz w:val="23"/>
                <w:szCs w:val="23"/>
              </w:rPr>
            </w:pPr>
          </w:p>
        </w:tc>
        <w:tc>
          <w:tcPr>
            <w:tcW w:w="2009" w:type="dxa"/>
            <w:shd w:val="clear" w:color="auto" w:fill="BCBF96" w:themeFill="background2" w:themeFillShade="BF"/>
          </w:tcPr>
          <w:p w14:paraId="5A1DA0D1"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 xml:space="preserve">Turkey Fatteners </w:t>
            </w:r>
          </w:p>
        </w:tc>
        <w:tc>
          <w:tcPr>
            <w:tcW w:w="1561" w:type="dxa"/>
            <w:shd w:val="clear" w:color="auto" w:fill="BCBF96" w:themeFill="background2" w:themeFillShade="BF"/>
          </w:tcPr>
          <w:p w14:paraId="3DAF5309"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461</w:t>
            </w:r>
          </w:p>
        </w:tc>
        <w:tc>
          <w:tcPr>
            <w:tcW w:w="1843" w:type="dxa"/>
            <w:shd w:val="clear" w:color="auto" w:fill="BCBF96" w:themeFill="background2" w:themeFillShade="BF"/>
          </w:tcPr>
          <w:p w14:paraId="0A114355"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9</w:t>
            </w:r>
          </w:p>
        </w:tc>
        <w:tc>
          <w:tcPr>
            <w:tcW w:w="1699" w:type="dxa"/>
            <w:shd w:val="clear" w:color="auto" w:fill="BCBF96" w:themeFill="background2" w:themeFillShade="BF"/>
          </w:tcPr>
          <w:p w14:paraId="5350DD28"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1****</w:t>
            </w:r>
          </w:p>
        </w:tc>
      </w:tr>
    </w:tbl>
    <w:p w14:paraId="415EA082" w14:textId="64D24165" w:rsidR="008049EF" w:rsidRPr="008049EF" w:rsidDel="00FA7604" w:rsidRDefault="008049EF" w:rsidP="008049EF">
      <w:pPr>
        <w:rPr>
          <w:del w:id="26" w:author="Carroll, NiamhE" w:date="2024-07-17T13:27:00Z" w16du:dateUtc="2024-07-17T12:27:00Z"/>
          <w:rFonts w:ascii="Times New Roman" w:hAnsi="Times New Roman" w:cs="Times New Roman"/>
          <w:sz w:val="23"/>
          <w:szCs w:val="23"/>
        </w:rPr>
      </w:pPr>
      <w:r w:rsidRPr="008049EF">
        <w:rPr>
          <w:rFonts w:ascii="Times New Roman" w:hAnsi="Times New Roman" w:cs="Times New Roman"/>
          <w:sz w:val="23"/>
          <w:szCs w:val="23"/>
        </w:rPr>
        <w:t>*</w:t>
      </w:r>
      <w:r w:rsidRPr="008049EF">
        <w:rPr>
          <w:rFonts w:ascii="Times New Roman" w:hAnsi="Times New Roman" w:cs="Times New Roman"/>
          <w:i/>
          <w:iCs/>
          <w:sz w:val="23"/>
          <w:szCs w:val="23"/>
        </w:rPr>
        <w:t>Salmonella</w:t>
      </w:r>
      <w:r w:rsidRPr="008049EF">
        <w:rPr>
          <w:rFonts w:ascii="Times New Roman" w:hAnsi="Times New Roman" w:cs="Times New Roman"/>
          <w:sz w:val="23"/>
          <w:szCs w:val="23"/>
        </w:rPr>
        <w:t xml:space="preserve"> Typhimurium &amp; </w:t>
      </w:r>
      <w:r w:rsidRPr="00FA7604">
        <w:rPr>
          <w:rFonts w:ascii="Times New Roman" w:hAnsi="Times New Roman" w:cs="Times New Roman"/>
          <w:i/>
          <w:iCs/>
          <w:sz w:val="23"/>
          <w:szCs w:val="23"/>
          <w:rPrChange w:id="27" w:author="Carroll, NiamhE" w:date="2024-07-17T13:27:00Z" w16du:dateUtc="2024-07-17T12:27:00Z">
            <w:rPr>
              <w:rFonts w:ascii="Times New Roman" w:hAnsi="Times New Roman" w:cs="Times New Roman"/>
              <w:sz w:val="23"/>
              <w:szCs w:val="23"/>
            </w:rPr>
          </w:rPrChange>
        </w:rPr>
        <w:t>Salmonella</w:t>
      </w:r>
      <w:r w:rsidRPr="008049EF">
        <w:rPr>
          <w:rFonts w:ascii="Times New Roman" w:hAnsi="Times New Roman" w:cs="Times New Roman"/>
          <w:sz w:val="23"/>
          <w:szCs w:val="23"/>
        </w:rPr>
        <w:t xml:space="preserve"> Enteritidis</w:t>
      </w:r>
      <w:r w:rsidRPr="008049EF">
        <w:rPr>
          <w:rFonts w:ascii="Times New Roman" w:hAnsi="Times New Roman" w:cs="Times New Roman"/>
          <w:sz w:val="23"/>
          <w:szCs w:val="23"/>
        </w:rPr>
        <w:br/>
        <w:t>**</w:t>
      </w:r>
      <w:r w:rsidRPr="008049EF">
        <w:rPr>
          <w:rFonts w:ascii="Times New Roman" w:hAnsi="Times New Roman" w:cs="Times New Roman"/>
          <w:i/>
          <w:iCs/>
          <w:sz w:val="23"/>
          <w:szCs w:val="23"/>
        </w:rPr>
        <w:t>Salmonella</w:t>
      </w:r>
      <w:r w:rsidRPr="008049EF">
        <w:rPr>
          <w:rFonts w:ascii="Times New Roman" w:hAnsi="Times New Roman" w:cs="Times New Roman"/>
          <w:sz w:val="23"/>
          <w:szCs w:val="23"/>
        </w:rPr>
        <w:t xml:space="preserve"> Typhimurium</w:t>
      </w:r>
    </w:p>
    <w:p w14:paraId="66406361" w14:textId="77777777"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 xml:space="preserve">*** </w:t>
      </w:r>
      <w:r w:rsidRPr="008049EF">
        <w:rPr>
          <w:rFonts w:ascii="Times New Roman" w:hAnsi="Times New Roman" w:cs="Times New Roman"/>
          <w:i/>
          <w:iCs/>
          <w:sz w:val="23"/>
          <w:szCs w:val="23"/>
        </w:rPr>
        <w:t>Salmonella</w:t>
      </w:r>
      <w:r w:rsidRPr="008049EF">
        <w:rPr>
          <w:rFonts w:ascii="Times New Roman" w:hAnsi="Times New Roman" w:cs="Times New Roman"/>
          <w:sz w:val="23"/>
          <w:szCs w:val="23"/>
        </w:rPr>
        <w:t xml:space="preserve"> Typhimurium </w:t>
      </w:r>
    </w:p>
    <w:p w14:paraId="4F317D5E" w14:textId="64654D41" w:rsidR="008049EF" w:rsidRPr="008049EF" w:rsidRDefault="008049EF" w:rsidP="008049EF">
      <w:pPr>
        <w:rPr>
          <w:rFonts w:ascii="Times New Roman" w:hAnsi="Times New Roman" w:cs="Times New Roman"/>
          <w:sz w:val="23"/>
          <w:szCs w:val="23"/>
        </w:rPr>
      </w:pPr>
      <w:r w:rsidRPr="008049EF">
        <w:rPr>
          <w:rFonts w:ascii="Times New Roman" w:hAnsi="Times New Roman" w:cs="Times New Roman"/>
          <w:sz w:val="23"/>
          <w:szCs w:val="23"/>
        </w:rPr>
        <w:t>***</w:t>
      </w:r>
      <w:ins w:id="28" w:author="Carroll, NiamhE" w:date="2024-07-17T13:26:00Z" w16du:dateUtc="2024-07-17T12:26:00Z">
        <w:r w:rsidR="00FA7604">
          <w:rPr>
            <w:rFonts w:ascii="Times New Roman" w:hAnsi="Times New Roman" w:cs="Times New Roman"/>
            <w:sz w:val="23"/>
            <w:szCs w:val="23"/>
          </w:rPr>
          <w:t>*</w:t>
        </w:r>
      </w:ins>
      <w:r w:rsidRPr="008049EF">
        <w:rPr>
          <w:rFonts w:ascii="Times New Roman" w:hAnsi="Times New Roman" w:cs="Times New Roman"/>
          <w:sz w:val="23"/>
          <w:szCs w:val="23"/>
        </w:rPr>
        <w:t xml:space="preserve"> </w:t>
      </w:r>
      <w:r w:rsidRPr="008049EF">
        <w:rPr>
          <w:rFonts w:ascii="Times New Roman" w:hAnsi="Times New Roman" w:cs="Times New Roman"/>
          <w:i/>
          <w:iCs/>
          <w:sz w:val="23"/>
          <w:szCs w:val="23"/>
        </w:rPr>
        <w:t>Salmonella</w:t>
      </w:r>
      <w:r w:rsidRPr="008049EF">
        <w:rPr>
          <w:rFonts w:ascii="Times New Roman" w:hAnsi="Times New Roman" w:cs="Times New Roman"/>
          <w:sz w:val="23"/>
          <w:szCs w:val="23"/>
        </w:rPr>
        <w:t xml:space="preserve"> Typhimurium</w:t>
      </w:r>
    </w:p>
    <w:p w14:paraId="06AF4DB8" w14:textId="1E87BDE8" w:rsidR="008049EF" w:rsidRDefault="008049EF" w:rsidP="00E03348">
      <w:pPr>
        <w:rPr>
          <w:rFonts w:ascii="Times New Roman" w:hAnsi="Times New Roman" w:cs="Times New Roman"/>
          <w:sz w:val="23"/>
          <w:szCs w:val="23"/>
        </w:rPr>
      </w:pPr>
    </w:p>
    <w:p w14:paraId="7154CAAA" w14:textId="77777777" w:rsidR="00C7296F" w:rsidRDefault="00C7296F" w:rsidP="00E03348"/>
    <w:p w14:paraId="0EB31099" w14:textId="77777777" w:rsidR="00DF6768" w:rsidRDefault="00DF6768" w:rsidP="00E03348"/>
    <w:p w14:paraId="11B3D4DE" w14:textId="77777777" w:rsidR="00DF6768" w:rsidRDefault="00DF6768" w:rsidP="00E03348"/>
    <w:p w14:paraId="7767485C" w14:textId="77777777" w:rsidR="00DF6768" w:rsidRDefault="00DF6768" w:rsidP="00E03348"/>
    <w:p w14:paraId="379834E6" w14:textId="77777777" w:rsidR="00C40B8E" w:rsidRPr="003956B7" w:rsidRDefault="00C40B8E" w:rsidP="009F296A">
      <w:pPr>
        <w:pStyle w:val="Heading1"/>
        <w:spacing w:line="360" w:lineRule="auto"/>
      </w:pPr>
      <w:r w:rsidRPr="003956B7">
        <w:t>Private laboratory sampling</w:t>
      </w:r>
    </w:p>
    <w:p w14:paraId="65323218" w14:textId="77777777" w:rsidR="00C40B8E" w:rsidRDefault="00C40B8E" w:rsidP="009F296A">
      <w:pPr>
        <w:spacing w:line="360" w:lineRule="auto"/>
        <w:rPr>
          <w:rFonts w:cs="Calibri"/>
        </w:rPr>
      </w:pPr>
      <w:r>
        <w:rPr>
          <w:rFonts w:cs="Calibri"/>
          <w:b/>
          <w:bCs/>
        </w:rPr>
        <w:t xml:space="preserve">In addition to official </w:t>
      </w:r>
      <w:r w:rsidRPr="0081404C">
        <w:rPr>
          <w:rFonts w:cs="Calibri"/>
          <w:b/>
          <w:bCs/>
        </w:rPr>
        <w:t xml:space="preserve">sampling by the Competent Authority (DAFM), </w:t>
      </w:r>
      <w:r>
        <w:rPr>
          <w:rFonts w:cs="Calibri"/>
          <w:b/>
          <w:bCs/>
        </w:rPr>
        <w:t xml:space="preserve">private laboratory sampling is required to be arranged by the Food Business Operator. The frequency depends upon the bird category:  </w:t>
      </w:r>
    </w:p>
    <w:p w14:paraId="51B8BB0E" w14:textId="77777777" w:rsidR="00C40B8E" w:rsidRDefault="00C40B8E" w:rsidP="009F296A">
      <w:pPr>
        <w:pStyle w:val="Default"/>
        <w:spacing w:line="360" w:lineRule="auto"/>
        <w:rPr>
          <w:rFonts w:ascii="Calibri" w:hAnsi="Calibri" w:cs="Calibri"/>
          <w:sz w:val="22"/>
          <w:szCs w:val="22"/>
        </w:rPr>
      </w:pPr>
      <w:r>
        <w:rPr>
          <w:rFonts w:ascii="Calibri" w:hAnsi="Calibri" w:cs="Calibri"/>
          <w:b/>
          <w:bCs/>
          <w:sz w:val="22"/>
          <w:szCs w:val="22"/>
        </w:rPr>
        <w:t xml:space="preserve">Broilers: </w:t>
      </w:r>
      <w:r>
        <w:rPr>
          <w:rFonts w:ascii="Calibri" w:hAnsi="Calibri" w:cs="Calibri"/>
          <w:sz w:val="22"/>
          <w:szCs w:val="22"/>
        </w:rPr>
        <w:t xml:space="preserve">All broiler flocks must be sampled privately by flock owners within 3 weeks of slaughter. The result must be available before birds go for slaughter. </w:t>
      </w:r>
    </w:p>
    <w:p w14:paraId="36ECD6FC" w14:textId="77777777" w:rsidR="00C40B8E" w:rsidRDefault="00C40B8E" w:rsidP="009F296A">
      <w:pPr>
        <w:pStyle w:val="Default"/>
        <w:spacing w:line="360" w:lineRule="auto"/>
        <w:rPr>
          <w:rFonts w:ascii="Calibri" w:hAnsi="Calibri" w:cs="Calibri"/>
          <w:sz w:val="22"/>
          <w:szCs w:val="22"/>
        </w:rPr>
      </w:pPr>
    </w:p>
    <w:p w14:paraId="370065A7" w14:textId="77777777" w:rsidR="00C40B8E" w:rsidRDefault="00C40B8E" w:rsidP="009F296A">
      <w:pPr>
        <w:pStyle w:val="Default"/>
        <w:spacing w:line="360" w:lineRule="auto"/>
        <w:rPr>
          <w:rFonts w:ascii="Calibri" w:hAnsi="Calibri" w:cs="Calibri"/>
          <w:sz w:val="22"/>
          <w:szCs w:val="22"/>
        </w:rPr>
      </w:pPr>
      <w:r>
        <w:rPr>
          <w:rFonts w:ascii="Calibri" w:hAnsi="Calibri" w:cs="Calibri"/>
          <w:b/>
          <w:bCs/>
          <w:sz w:val="22"/>
          <w:szCs w:val="22"/>
        </w:rPr>
        <w:lastRenderedPageBreak/>
        <w:t xml:space="preserve">Broiler breeders: </w:t>
      </w:r>
    </w:p>
    <w:p w14:paraId="254884EC" w14:textId="77777777" w:rsidR="00C40B8E" w:rsidRDefault="00C40B8E" w:rsidP="009F296A">
      <w:pPr>
        <w:pStyle w:val="Default"/>
        <w:numPr>
          <w:ilvl w:val="0"/>
          <w:numId w:val="3"/>
        </w:numPr>
        <w:spacing w:line="360" w:lineRule="auto"/>
        <w:rPr>
          <w:rFonts w:ascii="Calibri" w:hAnsi="Calibri" w:cs="Calibri"/>
          <w:sz w:val="22"/>
          <w:szCs w:val="22"/>
        </w:rPr>
      </w:pPr>
      <w:r>
        <w:rPr>
          <w:rFonts w:ascii="Calibri" w:hAnsi="Calibri" w:cs="Calibri"/>
          <w:b/>
          <w:bCs/>
          <w:sz w:val="22"/>
          <w:szCs w:val="22"/>
        </w:rPr>
        <w:t xml:space="preserve">Rearing flocks </w:t>
      </w:r>
      <w:r>
        <w:rPr>
          <w:rFonts w:ascii="Calibri" w:hAnsi="Calibri" w:cs="Calibri"/>
          <w:sz w:val="22"/>
          <w:szCs w:val="22"/>
        </w:rPr>
        <w:t xml:space="preserve">should be sampled by the producer on 3 occasions: </w:t>
      </w:r>
    </w:p>
    <w:p w14:paraId="6A200F9F" w14:textId="77777777" w:rsidR="00C40B8E" w:rsidRDefault="00C40B8E" w:rsidP="009F296A">
      <w:pPr>
        <w:pStyle w:val="Default"/>
        <w:numPr>
          <w:ilvl w:val="0"/>
          <w:numId w:val="1"/>
        </w:numPr>
        <w:spacing w:after="30" w:line="360" w:lineRule="auto"/>
        <w:rPr>
          <w:rFonts w:ascii="Calibri" w:hAnsi="Calibri" w:cs="Calibri"/>
          <w:sz w:val="22"/>
          <w:szCs w:val="22"/>
        </w:rPr>
      </w:pPr>
      <w:r>
        <w:rPr>
          <w:rFonts w:ascii="Calibri" w:hAnsi="Calibri" w:cs="Calibri"/>
          <w:sz w:val="22"/>
          <w:szCs w:val="22"/>
        </w:rPr>
        <w:t xml:space="preserve">As day old chicks: </w:t>
      </w:r>
    </w:p>
    <w:p w14:paraId="6B04484F" w14:textId="77777777" w:rsidR="00C40B8E" w:rsidRPr="00C139F5" w:rsidRDefault="00C40B8E" w:rsidP="009F296A">
      <w:pPr>
        <w:pStyle w:val="Default"/>
        <w:numPr>
          <w:ilvl w:val="0"/>
          <w:numId w:val="1"/>
        </w:numPr>
        <w:spacing w:after="30" w:line="360" w:lineRule="auto"/>
        <w:rPr>
          <w:rFonts w:ascii="Calibri" w:hAnsi="Calibri" w:cs="Calibri"/>
          <w:sz w:val="22"/>
          <w:szCs w:val="22"/>
        </w:rPr>
      </w:pPr>
      <w:r>
        <w:rPr>
          <w:rFonts w:ascii="Calibri" w:hAnsi="Calibri" w:cs="Calibri"/>
          <w:sz w:val="22"/>
          <w:szCs w:val="22"/>
        </w:rPr>
        <w:t xml:space="preserve">At 4 </w:t>
      </w:r>
      <w:r w:rsidRPr="00C139F5">
        <w:rPr>
          <w:rFonts w:ascii="Calibri" w:hAnsi="Calibri" w:cs="Calibri"/>
          <w:sz w:val="22"/>
          <w:szCs w:val="22"/>
        </w:rPr>
        <w:t xml:space="preserve">weeks of age </w:t>
      </w:r>
    </w:p>
    <w:p w14:paraId="1E570114" w14:textId="77777777" w:rsidR="00C40B8E" w:rsidRPr="00C139F5" w:rsidRDefault="00C40B8E" w:rsidP="009F296A">
      <w:pPr>
        <w:pStyle w:val="Default"/>
        <w:numPr>
          <w:ilvl w:val="0"/>
          <w:numId w:val="1"/>
        </w:numPr>
        <w:spacing w:line="360" w:lineRule="auto"/>
        <w:rPr>
          <w:rFonts w:ascii="Calibri" w:hAnsi="Calibri" w:cs="Calibri"/>
          <w:sz w:val="22"/>
          <w:szCs w:val="22"/>
        </w:rPr>
      </w:pPr>
      <w:r w:rsidRPr="00C139F5">
        <w:rPr>
          <w:rFonts w:ascii="Calibri" w:hAnsi="Calibri" w:cs="Calibri"/>
          <w:sz w:val="22"/>
          <w:szCs w:val="22"/>
        </w:rPr>
        <w:t xml:space="preserve">Two weeks before the birds move to the laying Phase or laying unit. </w:t>
      </w:r>
    </w:p>
    <w:p w14:paraId="0AD111D8" w14:textId="77777777" w:rsidR="00C40B8E" w:rsidRPr="00C139F5" w:rsidRDefault="00C40B8E" w:rsidP="009F296A">
      <w:pPr>
        <w:pStyle w:val="Default"/>
        <w:spacing w:line="360" w:lineRule="auto"/>
        <w:rPr>
          <w:rFonts w:ascii="Calibri" w:hAnsi="Calibri" w:cs="Calibri"/>
          <w:sz w:val="22"/>
          <w:szCs w:val="22"/>
        </w:rPr>
      </w:pPr>
    </w:p>
    <w:p w14:paraId="11A63A14" w14:textId="77777777" w:rsidR="00C40B8E" w:rsidRPr="00C139F5" w:rsidRDefault="00C40B8E" w:rsidP="009F296A">
      <w:pPr>
        <w:pStyle w:val="Default"/>
        <w:numPr>
          <w:ilvl w:val="0"/>
          <w:numId w:val="3"/>
        </w:numPr>
        <w:spacing w:line="360" w:lineRule="auto"/>
        <w:rPr>
          <w:rFonts w:ascii="Calibri" w:hAnsi="Calibri" w:cs="Calibri"/>
          <w:sz w:val="22"/>
          <w:szCs w:val="22"/>
        </w:rPr>
      </w:pPr>
      <w:r w:rsidRPr="00C139F5">
        <w:rPr>
          <w:rFonts w:ascii="Calibri" w:hAnsi="Calibri" w:cs="Calibri"/>
          <w:b/>
          <w:bCs/>
          <w:sz w:val="22"/>
          <w:szCs w:val="22"/>
        </w:rPr>
        <w:t xml:space="preserve">Adult flocks </w:t>
      </w:r>
      <w:r w:rsidRPr="00C139F5">
        <w:rPr>
          <w:rFonts w:ascii="Calibri" w:hAnsi="Calibri" w:cs="Calibri"/>
          <w:sz w:val="22"/>
          <w:szCs w:val="22"/>
        </w:rPr>
        <w:t xml:space="preserve">should be sampled on farm every two weeks while in lay. This sampling covers adult breeding flocks of </w:t>
      </w:r>
      <w:r w:rsidRPr="00C139F5">
        <w:rPr>
          <w:rFonts w:ascii="Calibri" w:hAnsi="Calibri" w:cs="Calibri"/>
          <w:i/>
          <w:iCs/>
          <w:sz w:val="22"/>
          <w:szCs w:val="22"/>
        </w:rPr>
        <w:t xml:space="preserve">Gallus </w:t>
      </w:r>
      <w:proofErr w:type="spellStart"/>
      <w:r w:rsidRPr="00C139F5">
        <w:rPr>
          <w:rFonts w:ascii="Calibri" w:hAnsi="Calibri" w:cs="Calibri"/>
          <w:i/>
          <w:iCs/>
          <w:sz w:val="22"/>
          <w:szCs w:val="22"/>
        </w:rPr>
        <w:t>gallus</w:t>
      </w:r>
      <w:proofErr w:type="spellEnd"/>
      <w:r w:rsidRPr="00C139F5">
        <w:rPr>
          <w:rFonts w:ascii="Calibri" w:hAnsi="Calibri" w:cs="Calibri"/>
          <w:i/>
          <w:iCs/>
          <w:sz w:val="22"/>
          <w:szCs w:val="22"/>
        </w:rPr>
        <w:t xml:space="preserve"> </w:t>
      </w:r>
      <w:r w:rsidRPr="00C139F5">
        <w:rPr>
          <w:rFonts w:ascii="Calibri" w:hAnsi="Calibri" w:cs="Calibri"/>
          <w:sz w:val="22"/>
          <w:szCs w:val="22"/>
        </w:rPr>
        <w:t xml:space="preserve">comprising at least 250 birds. </w:t>
      </w:r>
    </w:p>
    <w:p w14:paraId="310EC3FE" w14:textId="77777777" w:rsidR="00C40B8E" w:rsidRDefault="00C40B8E" w:rsidP="009F296A">
      <w:pPr>
        <w:pStyle w:val="Default"/>
        <w:spacing w:line="360" w:lineRule="auto"/>
        <w:rPr>
          <w:rFonts w:ascii="Calibri" w:hAnsi="Calibri" w:cs="Calibri"/>
          <w:sz w:val="22"/>
          <w:szCs w:val="22"/>
        </w:rPr>
      </w:pPr>
    </w:p>
    <w:p w14:paraId="368D31A4" w14:textId="77777777" w:rsidR="009D68B3" w:rsidRDefault="009D68B3" w:rsidP="009F296A">
      <w:pPr>
        <w:pStyle w:val="Default"/>
        <w:spacing w:line="360" w:lineRule="auto"/>
        <w:rPr>
          <w:rFonts w:ascii="Calibri" w:hAnsi="Calibri" w:cs="Calibri"/>
          <w:b/>
          <w:bCs/>
          <w:sz w:val="22"/>
          <w:szCs w:val="22"/>
        </w:rPr>
      </w:pPr>
    </w:p>
    <w:p w14:paraId="379E761E" w14:textId="77777777" w:rsidR="009D68B3" w:rsidRDefault="009D68B3" w:rsidP="009F296A">
      <w:pPr>
        <w:pStyle w:val="Default"/>
        <w:spacing w:line="360" w:lineRule="auto"/>
        <w:rPr>
          <w:rFonts w:ascii="Calibri" w:hAnsi="Calibri" w:cs="Calibri"/>
          <w:b/>
          <w:bCs/>
          <w:sz w:val="22"/>
          <w:szCs w:val="22"/>
        </w:rPr>
      </w:pPr>
    </w:p>
    <w:p w14:paraId="1E81BFFE" w14:textId="460E8F5B" w:rsidR="00C40B8E" w:rsidRDefault="00C40B8E" w:rsidP="009F296A">
      <w:pPr>
        <w:pStyle w:val="Default"/>
        <w:spacing w:line="360" w:lineRule="auto"/>
        <w:rPr>
          <w:rFonts w:ascii="Calibri" w:hAnsi="Calibri" w:cs="Calibri"/>
          <w:sz w:val="22"/>
          <w:szCs w:val="22"/>
        </w:rPr>
      </w:pPr>
      <w:r>
        <w:rPr>
          <w:rFonts w:ascii="Calibri" w:hAnsi="Calibri" w:cs="Calibri"/>
          <w:b/>
          <w:bCs/>
          <w:sz w:val="22"/>
          <w:szCs w:val="22"/>
        </w:rPr>
        <w:t xml:space="preserve">Turkey breeders and turkey fatteners: </w:t>
      </w:r>
    </w:p>
    <w:p w14:paraId="72AF2925" w14:textId="77777777" w:rsidR="00C40B8E" w:rsidRDefault="00C40B8E" w:rsidP="009F296A">
      <w:pPr>
        <w:pStyle w:val="Default"/>
        <w:spacing w:line="360" w:lineRule="auto"/>
        <w:rPr>
          <w:rFonts w:ascii="Calibri" w:hAnsi="Calibri" w:cs="Calibri"/>
          <w:sz w:val="22"/>
          <w:szCs w:val="22"/>
        </w:rPr>
      </w:pPr>
      <w:r>
        <w:rPr>
          <w:rFonts w:ascii="Calibri" w:hAnsi="Calibri" w:cs="Calibri"/>
          <w:sz w:val="22"/>
          <w:szCs w:val="22"/>
        </w:rPr>
        <w:t xml:space="preserve">Sampling of flocks of fattening turkeys on the initiative of the food business operator takes place within three weeks before the birds are moved to the slaughterhouse. </w:t>
      </w:r>
    </w:p>
    <w:p w14:paraId="44CA6149" w14:textId="77777777" w:rsidR="00C40B8E" w:rsidRDefault="00C40B8E" w:rsidP="009F296A">
      <w:pPr>
        <w:pStyle w:val="Default"/>
        <w:spacing w:line="360" w:lineRule="auto"/>
        <w:rPr>
          <w:rFonts w:ascii="Calibri" w:hAnsi="Calibri" w:cs="Calibri"/>
          <w:sz w:val="22"/>
          <w:szCs w:val="22"/>
        </w:rPr>
      </w:pPr>
      <w:r>
        <w:rPr>
          <w:rFonts w:ascii="Calibri" w:hAnsi="Calibri" w:cs="Calibri"/>
          <w:sz w:val="22"/>
          <w:szCs w:val="22"/>
        </w:rPr>
        <w:t xml:space="preserve">Additionally, sampling of flocks of breeding turkeys on the initiative of the food business operator shall take place: </w:t>
      </w:r>
    </w:p>
    <w:p w14:paraId="2302F647" w14:textId="77777777" w:rsidR="00C40B8E" w:rsidRDefault="00C40B8E" w:rsidP="009F296A">
      <w:pPr>
        <w:pStyle w:val="Default"/>
        <w:numPr>
          <w:ilvl w:val="0"/>
          <w:numId w:val="2"/>
        </w:numPr>
        <w:spacing w:after="30" w:line="360" w:lineRule="auto"/>
        <w:rPr>
          <w:rFonts w:ascii="Calibri" w:hAnsi="Calibri" w:cs="Calibri"/>
          <w:sz w:val="22"/>
          <w:szCs w:val="22"/>
        </w:rPr>
      </w:pPr>
      <w:r>
        <w:rPr>
          <w:rFonts w:ascii="Calibri" w:hAnsi="Calibri" w:cs="Calibri"/>
          <w:sz w:val="22"/>
          <w:szCs w:val="22"/>
        </w:rPr>
        <w:t xml:space="preserve">in rearing flocks: at day-old, at four weeks of age and two weeks before moving to the laying phase or laying unit, </w:t>
      </w:r>
    </w:p>
    <w:p w14:paraId="43AEC395" w14:textId="77777777" w:rsidR="00C40B8E" w:rsidRDefault="00C40B8E" w:rsidP="009F296A">
      <w:pPr>
        <w:pStyle w:val="Default"/>
        <w:numPr>
          <w:ilvl w:val="0"/>
          <w:numId w:val="2"/>
        </w:numPr>
        <w:spacing w:line="360" w:lineRule="auto"/>
        <w:rPr>
          <w:rFonts w:ascii="Calibri" w:hAnsi="Calibri" w:cs="Calibri"/>
          <w:sz w:val="22"/>
          <w:szCs w:val="22"/>
        </w:rPr>
      </w:pPr>
      <w:r>
        <w:rPr>
          <w:rFonts w:ascii="Calibri" w:hAnsi="Calibri" w:cs="Calibri"/>
          <w:sz w:val="22"/>
          <w:szCs w:val="22"/>
        </w:rPr>
        <w:t xml:space="preserve">in adult flocks: at least every third week during the laying period at the holding or at the hatchery. </w:t>
      </w:r>
    </w:p>
    <w:p w14:paraId="2291F10A" w14:textId="77777777" w:rsidR="00C40B8E" w:rsidRDefault="00C40B8E" w:rsidP="009F296A">
      <w:pPr>
        <w:pStyle w:val="Default"/>
        <w:spacing w:line="360" w:lineRule="auto"/>
        <w:rPr>
          <w:rFonts w:ascii="Calibri" w:hAnsi="Calibri" w:cs="Calibri"/>
          <w:b/>
          <w:sz w:val="22"/>
          <w:szCs w:val="22"/>
        </w:rPr>
      </w:pPr>
    </w:p>
    <w:p w14:paraId="53D8D22A" w14:textId="77777777" w:rsidR="00C40B8E" w:rsidRDefault="00C40B8E" w:rsidP="009F296A">
      <w:pPr>
        <w:pStyle w:val="Default"/>
        <w:spacing w:line="360" w:lineRule="auto"/>
        <w:rPr>
          <w:rFonts w:ascii="Calibri" w:hAnsi="Calibri" w:cs="Calibri"/>
          <w:sz w:val="22"/>
          <w:szCs w:val="22"/>
        </w:rPr>
      </w:pPr>
      <w:r w:rsidRPr="00C90C7D">
        <w:rPr>
          <w:rFonts w:ascii="Calibri" w:hAnsi="Calibri" w:cs="Calibri"/>
          <w:b/>
          <w:sz w:val="22"/>
          <w:szCs w:val="22"/>
        </w:rPr>
        <w:t>Table Egg Layers:</w:t>
      </w:r>
      <w:r>
        <w:rPr>
          <w:rFonts w:ascii="Calibri" w:hAnsi="Calibri" w:cs="Calibri"/>
          <w:sz w:val="22"/>
          <w:szCs w:val="22"/>
        </w:rPr>
        <w:t xml:space="preserve"> </w:t>
      </w:r>
    </w:p>
    <w:p w14:paraId="400384AD" w14:textId="77777777" w:rsidR="00C40B8E" w:rsidRDefault="00C40B8E" w:rsidP="009F296A">
      <w:pPr>
        <w:pStyle w:val="Default"/>
        <w:numPr>
          <w:ilvl w:val="0"/>
          <w:numId w:val="4"/>
        </w:numPr>
        <w:spacing w:line="360" w:lineRule="auto"/>
        <w:rPr>
          <w:rFonts w:ascii="Calibri" w:hAnsi="Calibri" w:cs="Calibri"/>
          <w:sz w:val="22"/>
          <w:szCs w:val="22"/>
        </w:rPr>
      </w:pPr>
      <w:r w:rsidRPr="00D10801">
        <w:rPr>
          <w:rFonts w:ascii="Calibri" w:hAnsi="Calibri" w:cs="Calibri"/>
          <w:b/>
          <w:sz w:val="22"/>
          <w:szCs w:val="22"/>
        </w:rPr>
        <w:t>Rearing Flocks</w:t>
      </w:r>
      <w:r>
        <w:rPr>
          <w:rFonts w:ascii="Calibri" w:hAnsi="Calibri" w:cs="Calibri"/>
          <w:sz w:val="22"/>
          <w:szCs w:val="22"/>
        </w:rPr>
        <w:t>: must be sampled by the producer as day old chicks and as pullets two weeks before moving to the paying phase or laying unit.</w:t>
      </w:r>
    </w:p>
    <w:p w14:paraId="6205BE82" w14:textId="77777777" w:rsidR="004720D5" w:rsidRDefault="00C40B8E" w:rsidP="009F296A">
      <w:pPr>
        <w:pStyle w:val="Default"/>
        <w:numPr>
          <w:ilvl w:val="0"/>
          <w:numId w:val="4"/>
        </w:numPr>
        <w:spacing w:line="360" w:lineRule="auto"/>
        <w:rPr>
          <w:rFonts w:ascii="Calibri" w:hAnsi="Calibri" w:cs="Calibri"/>
          <w:sz w:val="22"/>
          <w:szCs w:val="22"/>
        </w:rPr>
      </w:pPr>
      <w:r>
        <w:rPr>
          <w:rFonts w:ascii="Calibri" w:hAnsi="Calibri" w:cs="Calibri"/>
          <w:b/>
          <w:sz w:val="22"/>
          <w:szCs w:val="22"/>
        </w:rPr>
        <w:t xml:space="preserve">Adult </w:t>
      </w:r>
      <w:r w:rsidRPr="0081404C">
        <w:rPr>
          <w:rFonts w:ascii="Calibri" w:hAnsi="Calibri" w:cs="Calibri"/>
          <w:b/>
          <w:sz w:val="22"/>
          <w:szCs w:val="22"/>
        </w:rPr>
        <w:t>Flocks</w:t>
      </w:r>
      <w:r>
        <w:rPr>
          <w:rFonts w:ascii="Calibri" w:hAnsi="Calibri" w:cs="Calibri"/>
          <w:b/>
          <w:sz w:val="22"/>
          <w:szCs w:val="22"/>
        </w:rPr>
        <w:t>:</w:t>
      </w:r>
      <w:r w:rsidRPr="0081404C">
        <w:rPr>
          <w:rFonts w:ascii="Calibri" w:hAnsi="Calibri" w:cs="Calibri"/>
          <w:sz w:val="22"/>
          <w:szCs w:val="22"/>
        </w:rPr>
        <w:t xml:space="preserve"> must</w:t>
      </w:r>
      <w:r>
        <w:rPr>
          <w:rFonts w:ascii="Calibri" w:hAnsi="Calibri" w:cs="Calibri"/>
          <w:sz w:val="22"/>
          <w:szCs w:val="22"/>
        </w:rPr>
        <w:t xml:space="preserve"> be sampled at least every 15 weeks with the first sampling taking place at a flock age of between 22 and 26 weeks.</w:t>
      </w:r>
    </w:p>
    <w:p w14:paraId="116A5D04" w14:textId="77777777" w:rsidR="00C40B8E" w:rsidRPr="004720D5" w:rsidRDefault="00C40B8E" w:rsidP="004720D5">
      <w:pPr>
        <w:pStyle w:val="Heading2"/>
      </w:pPr>
      <w:r w:rsidRPr="004720D5">
        <w:t>Passive surveillance</w:t>
      </w:r>
    </w:p>
    <w:p w14:paraId="387F297C" w14:textId="77777777" w:rsidR="00C40B8E" w:rsidRDefault="00C40B8E" w:rsidP="009F296A">
      <w:pPr>
        <w:pStyle w:val="Standard"/>
        <w:spacing w:line="360" w:lineRule="auto"/>
      </w:pPr>
      <w:r>
        <w:rPr>
          <w:lang w:val="en-IE"/>
        </w:rPr>
        <w:t xml:space="preserve">It should be noted that the active surveillance outlined above is supplementary to the passive surveillance system which is in place in Ireland. This system includes mandatory disease reporting and laboratory based passive surveillance. </w:t>
      </w:r>
    </w:p>
    <w:p w14:paraId="01675B62" w14:textId="77777777" w:rsidR="00C40B8E" w:rsidRPr="003956B7" w:rsidRDefault="00C40B8E" w:rsidP="009F296A">
      <w:pPr>
        <w:pStyle w:val="Standard"/>
        <w:spacing w:line="360" w:lineRule="auto"/>
        <w:rPr>
          <w:i/>
          <w:lang w:val="en-IE"/>
        </w:rPr>
      </w:pPr>
      <w:r>
        <w:rPr>
          <w:lang w:val="en-IE"/>
        </w:rPr>
        <w:t xml:space="preserve"> </w:t>
      </w:r>
      <w:r w:rsidRPr="003956B7">
        <w:rPr>
          <w:lang w:val="en-IE"/>
        </w:rPr>
        <w:t>In</w:t>
      </w:r>
      <w:r>
        <w:rPr>
          <w:lang w:val="en-IE"/>
        </w:rPr>
        <w:t>fection with certain</w:t>
      </w:r>
      <w:r>
        <w:rPr>
          <w:i/>
          <w:lang w:val="en-IE"/>
        </w:rPr>
        <w:t xml:space="preserve"> Salmonella </w:t>
      </w:r>
      <w:r w:rsidRPr="003956B7">
        <w:rPr>
          <w:lang w:val="en-IE"/>
        </w:rPr>
        <w:t>species is</w:t>
      </w:r>
      <w:r>
        <w:rPr>
          <w:lang w:val="en-IE"/>
        </w:rPr>
        <w:t xml:space="preserve"> notifiable in Ireland, meaning that anyone who suspects that an animal may have these diseases is legally obliged to notify DAFM (under SI 130 of 2016). The notifiable </w:t>
      </w:r>
      <w:r>
        <w:rPr>
          <w:lang w:val="en-IE"/>
        </w:rPr>
        <w:lastRenderedPageBreak/>
        <w:t xml:space="preserve">strains of </w:t>
      </w:r>
      <w:r w:rsidRPr="003956B7">
        <w:rPr>
          <w:i/>
          <w:lang w:val="en-IE"/>
        </w:rPr>
        <w:t>Salmonella</w:t>
      </w:r>
      <w:r>
        <w:rPr>
          <w:lang w:val="en-IE"/>
        </w:rPr>
        <w:t xml:space="preserve"> in poultry include </w:t>
      </w:r>
      <w:r>
        <w:rPr>
          <w:i/>
          <w:lang w:val="en-IE"/>
        </w:rPr>
        <w:t xml:space="preserve">S. </w:t>
      </w:r>
      <w:r w:rsidR="0011575B">
        <w:rPr>
          <w:lang w:val="en-IE"/>
        </w:rPr>
        <w:t>P</w:t>
      </w:r>
      <w:r w:rsidR="009A615E" w:rsidRPr="009A615E">
        <w:rPr>
          <w:lang w:val="en-IE"/>
        </w:rPr>
        <w:t>ullorum</w:t>
      </w:r>
      <w:r>
        <w:rPr>
          <w:i/>
          <w:lang w:val="en-IE"/>
        </w:rPr>
        <w:t xml:space="preserve">, S. </w:t>
      </w:r>
      <w:proofErr w:type="spellStart"/>
      <w:r w:rsidR="0011575B">
        <w:rPr>
          <w:lang w:val="en-IE"/>
        </w:rPr>
        <w:t>G</w:t>
      </w:r>
      <w:r w:rsidR="009A615E" w:rsidRPr="009A615E">
        <w:rPr>
          <w:lang w:val="en-IE"/>
        </w:rPr>
        <w:t>allinarum</w:t>
      </w:r>
      <w:proofErr w:type="spellEnd"/>
      <w:r>
        <w:rPr>
          <w:i/>
          <w:lang w:val="en-IE"/>
        </w:rPr>
        <w:t>,</w:t>
      </w:r>
      <w:r>
        <w:rPr>
          <w:lang w:val="en-IE"/>
        </w:rPr>
        <w:t xml:space="preserve"> </w:t>
      </w:r>
      <w:r>
        <w:rPr>
          <w:i/>
          <w:lang w:val="en-IE"/>
        </w:rPr>
        <w:t xml:space="preserve">S. </w:t>
      </w:r>
      <w:r w:rsidR="0011575B">
        <w:rPr>
          <w:lang w:val="en-IE"/>
        </w:rPr>
        <w:t>E</w:t>
      </w:r>
      <w:r w:rsidR="009A615E" w:rsidRPr="009A615E">
        <w:rPr>
          <w:lang w:val="en-IE"/>
        </w:rPr>
        <w:t>nteritidis</w:t>
      </w:r>
      <w:r>
        <w:rPr>
          <w:i/>
          <w:lang w:val="en-IE"/>
        </w:rPr>
        <w:t xml:space="preserve">, </w:t>
      </w:r>
      <w:proofErr w:type="spellStart"/>
      <w:proofErr w:type="gramStart"/>
      <w:r>
        <w:rPr>
          <w:i/>
          <w:lang w:val="en-IE"/>
        </w:rPr>
        <w:t>S.</w:t>
      </w:r>
      <w:r w:rsidR="0011575B">
        <w:rPr>
          <w:lang w:val="en-IE"/>
        </w:rPr>
        <w:t>T</w:t>
      </w:r>
      <w:r w:rsidR="009A615E" w:rsidRPr="009A615E">
        <w:rPr>
          <w:lang w:val="en-IE"/>
        </w:rPr>
        <w:t>yphimurium</w:t>
      </w:r>
      <w:proofErr w:type="spellEnd"/>
      <w:proofErr w:type="gramEnd"/>
      <w:r>
        <w:rPr>
          <w:i/>
          <w:lang w:val="en-IE"/>
        </w:rPr>
        <w:t xml:space="preserve">, S. </w:t>
      </w:r>
      <w:r w:rsidR="0011575B">
        <w:rPr>
          <w:lang w:val="en-IE"/>
        </w:rPr>
        <w:t>H</w:t>
      </w:r>
      <w:r w:rsidR="009A615E" w:rsidRPr="009A615E">
        <w:rPr>
          <w:lang w:val="en-IE"/>
        </w:rPr>
        <w:t>adar,</w:t>
      </w:r>
      <w:r>
        <w:rPr>
          <w:i/>
          <w:lang w:val="en-IE"/>
        </w:rPr>
        <w:t xml:space="preserve"> S. </w:t>
      </w:r>
      <w:proofErr w:type="spellStart"/>
      <w:r w:rsidR="0011575B">
        <w:rPr>
          <w:lang w:val="en-IE"/>
        </w:rPr>
        <w:t>I</w:t>
      </w:r>
      <w:r w:rsidR="009A615E" w:rsidRPr="009A615E">
        <w:rPr>
          <w:lang w:val="en-IE"/>
        </w:rPr>
        <w:t>nfantis</w:t>
      </w:r>
      <w:proofErr w:type="spellEnd"/>
      <w:r w:rsidR="009A615E" w:rsidRPr="009A615E">
        <w:rPr>
          <w:lang w:val="en-IE"/>
        </w:rPr>
        <w:t xml:space="preserve"> </w:t>
      </w:r>
      <w:r>
        <w:rPr>
          <w:i/>
          <w:lang w:val="en-IE"/>
        </w:rPr>
        <w:t xml:space="preserve">and S. </w:t>
      </w:r>
      <w:r w:rsidR="0011575B">
        <w:rPr>
          <w:lang w:val="en-IE"/>
        </w:rPr>
        <w:t>V</w:t>
      </w:r>
      <w:r w:rsidR="009A615E" w:rsidRPr="009A615E">
        <w:rPr>
          <w:lang w:val="en-IE"/>
        </w:rPr>
        <w:t>irchow</w:t>
      </w:r>
      <w:r>
        <w:rPr>
          <w:i/>
          <w:lang w:val="en-IE"/>
        </w:rPr>
        <w:t xml:space="preserve">. </w:t>
      </w:r>
    </w:p>
    <w:p w14:paraId="75297034" w14:textId="77777777" w:rsidR="00C40B8E" w:rsidRDefault="00C40B8E" w:rsidP="009F296A">
      <w:pPr>
        <w:pStyle w:val="Standard"/>
        <w:spacing w:line="360" w:lineRule="auto"/>
        <w:rPr>
          <w:lang w:val="en-IE"/>
        </w:rPr>
      </w:pPr>
      <w:r>
        <w:rPr>
          <w:lang w:val="en-IE"/>
        </w:rPr>
        <w:t xml:space="preserve">DAFM also operates a network of regional veterinary laboratories, strategically located around the country. Farmers and private veterinary practitioners (PVPs) submit samples to the laboratories every week.  DAFM is confident that these parallel systems provide effective surveillance </w:t>
      </w:r>
      <w:proofErr w:type="gramStart"/>
      <w:r>
        <w:rPr>
          <w:lang w:val="en-IE"/>
        </w:rPr>
        <w:t>with regard to</w:t>
      </w:r>
      <w:proofErr w:type="gramEnd"/>
      <w:r>
        <w:rPr>
          <w:lang w:val="en-IE"/>
        </w:rPr>
        <w:t xml:space="preserve"> detecting an incursion of </w:t>
      </w:r>
      <w:r w:rsidRPr="0081404C">
        <w:rPr>
          <w:lang w:val="en-IE"/>
        </w:rPr>
        <w:t>salmonellosis.</w:t>
      </w:r>
    </w:p>
    <w:p w14:paraId="51C25E2C" w14:textId="77777777" w:rsidR="00C40B8E" w:rsidRDefault="00C40B8E" w:rsidP="009F296A">
      <w:pPr>
        <w:pStyle w:val="Standard"/>
        <w:spacing w:line="360" w:lineRule="auto"/>
      </w:pPr>
      <w:r>
        <w:rPr>
          <w:lang w:val="en-IE"/>
        </w:rPr>
        <w:t>Farmers are encouraged to have their PVP examine and test sick poultry, to report suspicions of notifiable diseases to their local Regional Veterinary Office, and to make use of their local Regional Veterinary Laboratory to aid with diagnosis of disease conditions.</w:t>
      </w:r>
    </w:p>
    <w:p w14:paraId="26E1CCE1" w14:textId="5B9DB4A0" w:rsidR="001820BC" w:rsidRPr="009E6E3C" w:rsidRDefault="009E6E3C" w:rsidP="00323418">
      <w:pPr>
        <w:spacing w:line="480" w:lineRule="auto"/>
        <w:rPr>
          <w:color w:val="000000" w:themeColor="text1"/>
          <w:lang w:val="en-GB"/>
        </w:rPr>
      </w:pPr>
      <w:r w:rsidRPr="009E6E3C">
        <w:rPr>
          <w:color w:val="000000" w:themeColor="text1"/>
          <w:lang w:val="en-GB"/>
        </w:rPr>
        <w:t xml:space="preserve">Last updated: </w:t>
      </w:r>
      <w:r w:rsidR="00035E78">
        <w:rPr>
          <w:color w:val="000000" w:themeColor="text1"/>
          <w:lang w:val="en-GB"/>
        </w:rPr>
        <w:t>1</w:t>
      </w:r>
      <w:r w:rsidR="008049EF">
        <w:rPr>
          <w:color w:val="000000" w:themeColor="text1"/>
          <w:lang w:val="en-GB"/>
        </w:rPr>
        <w:t>7</w:t>
      </w:r>
      <w:r w:rsidR="00035E78" w:rsidRPr="00035E78">
        <w:rPr>
          <w:color w:val="000000" w:themeColor="text1"/>
          <w:vertAlign w:val="superscript"/>
          <w:lang w:val="en-GB"/>
        </w:rPr>
        <w:t>th</w:t>
      </w:r>
      <w:r w:rsidR="00035E78">
        <w:rPr>
          <w:color w:val="000000" w:themeColor="text1"/>
          <w:lang w:val="en-GB"/>
        </w:rPr>
        <w:t xml:space="preserve"> </w:t>
      </w:r>
      <w:r w:rsidR="009D68B3">
        <w:rPr>
          <w:color w:val="000000" w:themeColor="text1"/>
          <w:lang w:val="en-GB"/>
        </w:rPr>
        <w:t xml:space="preserve">July </w:t>
      </w:r>
      <w:r w:rsidR="00E03348">
        <w:rPr>
          <w:color w:val="000000" w:themeColor="text1"/>
          <w:lang w:val="en-GB"/>
        </w:rPr>
        <w:t>202</w:t>
      </w:r>
      <w:r w:rsidR="009D68B3">
        <w:rPr>
          <w:color w:val="000000" w:themeColor="text1"/>
          <w:lang w:val="en-GB"/>
        </w:rPr>
        <w:t>4</w:t>
      </w:r>
    </w:p>
    <w:sectPr w:rsidR="001820BC" w:rsidRPr="009E6E3C" w:rsidSect="0022355E">
      <w:headerReference w:type="default" r:id="rId13"/>
      <w:pgSz w:w="11906" w:h="16838"/>
      <w:pgMar w:top="1985"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E4A26" w14:textId="77777777" w:rsidR="000A74CE" w:rsidRDefault="000A74CE" w:rsidP="00395984">
      <w:pPr>
        <w:spacing w:after="0" w:line="240" w:lineRule="auto"/>
      </w:pPr>
      <w:r>
        <w:separator/>
      </w:r>
    </w:p>
  </w:endnote>
  <w:endnote w:type="continuationSeparator" w:id="0">
    <w:p w14:paraId="12973634" w14:textId="77777777" w:rsidR="000A74CE" w:rsidRDefault="000A74CE" w:rsidP="0039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D91DB" w14:textId="77777777" w:rsidR="000A74CE" w:rsidRDefault="000A74CE" w:rsidP="00395984">
      <w:pPr>
        <w:spacing w:after="0" w:line="240" w:lineRule="auto"/>
      </w:pPr>
      <w:r>
        <w:separator/>
      </w:r>
    </w:p>
  </w:footnote>
  <w:footnote w:type="continuationSeparator" w:id="0">
    <w:p w14:paraId="7C4F0E87" w14:textId="77777777" w:rsidR="000A74CE" w:rsidRDefault="000A74CE" w:rsidP="00395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7AC40" w14:textId="77777777" w:rsidR="00EE3D33" w:rsidRDefault="00EE3D33">
    <w:pPr>
      <w:pStyle w:val="Header"/>
    </w:pPr>
    <w:r>
      <w:rPr>
        <w:noProof/>
        <w:lang w:eastAsia="en-IE"/>
      </w:rPr>
      <w:drawing>
        <wp:anchor distT="0" distB="0" distL="114300" distR="114300" simplePos="0" relativeHeight="251658240" behindDoc="1" locked="0" layoutInCell="1" allowOverlap="1" wp14:anchorId="278DB85B" wp14:editId="02E63967">
          <wp:simplePos x="0" y="0"/>
          <wp:positionH relativeFrom="column">
            <wp:posOffset>-653415</wp:posOffset>
          </wp:positionH>
          <wp:positionV relativeFrom="paragraph">
            <wp:posOffset>-440055</wp:posOffset>
          </wp:positionV>
          <wp:extent cx="2943225" cy="1066800"/>
          <wp:effectExtent l="0" t="0" r="0" b="0"/>
          <wp:wrapNone/>
          <wp:docPr id="3" name="Picture 2" descr="DAF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Mlogo.png"/>
                  <pic:cNvPicPr/>
                </pic:nvPicPr>
                <pic:blipFill>
                  <a:blip r:embed="rId1"/>
                  <a:stretch>
                    <a:fillRect/>
                  </a:stretch>
                </pic:blipFill>
                <pic:spPr>
                  <a:xfrm>
                    <a:off x="0" y="0"/>
                    <a:ext cx="29432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240B"/>
    <w:multiLevelType w:val="hybridMultilevel"/>
    <w:tmpl w:val="01FEB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1F2A59"/>
    <w:multiLevelType w:val="hybridMultilevel"/>
    <w:tmpl w:val="4258B710"/>
    <w:lvl w:ilvl="0" w:tplc="23141404">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7AA387A"/>
    <w:multiLevelType w:val="hybridMultilevel"/>
    <w:tmpl w:val="54C0BEF0"/>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 w15:restartNumberingAfterBreak="0">
    <w:nsid w:val="4E1F522A"/>
    <w:multiLevelType w:val="hybridMultilevel"/>
    <w:tmpl w:val="D01C767C"/>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num w:numId="1" w16cid:durableId="420032278">
    <w:abstractNumId w:val="0"/>
  </w:num>
  <w:num w:numId="2" w16cid:durableId="1644263932">
    <w:abstractNumId w:val="3"/>
  </w:num>
  <w:num w:numId="3" w16cid:durableId="605191770">
    <w:abstractNumId w:val="1"/>
  </w:num>
  <w:num w:numId="4" w16cid:durableId="41397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roll, NiamhE">
    <w15:presenceInfo w15:providerId="AD" w15:userId="S::NiamhE.Carroll@agriculture.gov.ie::ce374048-30b6-4b1e-8d67-23f537e15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FD"/>
    <w:rsid w:val="000058B7"/>
    <w:rsid w:val="00027CAF"/>
    <w:rsid w:val="00031CA3"/>
    <w:rsid w:val="0003563A"/>
    <w:rsid w:val="00035E78"/>
    <w:rsid w:val="000658A8"/>
    <w:rsid w:val="000A74CE"/>
    <w:rsid w:val="000E13A2"/>
    <w:rsid w:val="001139EF"/>
    <w:rsid w:val="0011575B"/>
    <w:rsid w:val="001820BC"/>
    <w:rsid w:val="00185D9B"/>
    <w:rsid w:val="001B3750"/>
    <w:rsid w:val="00211B58"/>
    <w:rsid w:val="0022355E"/>
    <w:rsid w:val="00230998"/>
    <w:rsid w:val="002413F8"/>
    <w:rsid w:val="002549D1"/>
    <w:rsid w:val="0028498C"/>
    <w:rsid w:val="002A29AE"/>
    <w:rsid w:val="002F64B8"/>
    <w:rsid w:val="00323418"/>
    <w:rsid w:val="0037525B"/>
    <w:rsid w:val="00395984"/>
    <w:rsid w:val="003A5756"/>
    <w:rsid w:val="00402DD1"/>
    <w:rsid w:val="004720D5"/>
    <w:rsid w:val="00495BF6"/>
    <w:rsid w:val="00496E7A"/>
    <w:rsid w:val="004A2CAE"/>
    <w:rsid w:val="004D3C19"/>
    <w:rsid w:val="004F53DF"/>
    <w:rsid w:val="00584701"/>
    <w:rsid w:val="005B68DC"/>
    <w:rsid w:val="005C16D4"/>
    <w:rsid w:val="006046C5"/>
    <w:rsid w:val="00610B6D"/>
    <w:rsid w:val="006126D9"/>
    <w:rsid w:val="00664016"/>
    <w:rsid w:val="006C263B"/>
    <w:rsid w:val="006D520C"/>
    <w:rsid w:val="00757D4E"/>
    <w:rsid w:val="007F6FB8"/>
    <w:rsid w:val="008049EF"/>
    <w:rsid w:val="00817233"/>
    <w:rsid w:val="00887C2A"/>
    <w:rsid w:val="008A66A1"/>
    <w:rsid w:val="008D4CDE"/>
    <w:rsid w:val="00943E73"/>
    <w:rsid w:val="00954C2A"/>
    <w:rsid w:val="009A615E"/>
    <w:rsid w:val="009C2F91"/>
    <w:rsid w:val="009C506C"/>
    <w:rsid w:val="009D015F"/>
    <w:rsid w:val="009D68B3"/>
    <w:rsid w:val="009E6E3C"/>
    <w:rsid w:val="009F296A"/>
    <w:rsid w:val="00A55145"/>
    <w:rsid w:val="00A733B1"/>
    <w:rsid w:val="00A9603C"/>
    <w:rsid w:val="00AB208F"/>
    <w:rsid w:val="00AF5062"/>
    <w:rsid w:val="00B072E3"/>
    <w:rsid w:val="00B249CE"/>
    <w:rsid w:val="00B83348"/>
    <w:rsid w:val="00BD1421"/>
    <w:rsid w:val="00C40B8E"/>
    <w:rsid w:val="00C43127"/>
    <w:rsid w:val="00C45B27"/>
    <w:rsid w:val="00C7296F"/>
    <w:rsid w:val="00CA4DB4"/>
    <w:rsid w:val="00CC54DB"/>
    <w:rsid w:val="00CE2F41"/>
    <w:rsid w:val="00D21D5C"/>
    <w:rsid w:val="00D64C10"/>
    <w:rsid w:val="00DE5CEA"/>
    <w:rsid w:val="00DF6768"/>
    <w:rsid w:val="00DF7F33"/>
    <w:rsid w:val="00E03348"/>
    <w:rsid w:val="00E05FBB"/>
    <w:rsid w:val="00E13864"/>
    <w:rsid w:val="00E4200E"/>
    <w:rsid w:val="00E620EA"/>
    <w:rsid w:val="00E73034"/>
    <w:rsid w:val="00E953FD"/>
    <w:rsid w:val="00EB1E19"/>
    <w:rsid w:val="00EE3D33"/>
    <w:rsid w:val="00F01D7C"/>
    <w:rsid w:val="00F96D5F"/>
    <w:rsid w:val="00FA7604"/>
    <w:rsid w:val="00FE60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8033596"/>
  <w15:docId w15:val="{C7E9CBB5-3F32-4393-B932-D84E27BC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68"/>
    <w:rPr>
      <w:lang w:val="en-IE"/>
    </w:rPr>
  </w:style>
  <w:style w:type="paragraph" w:styleId="Heading1">
    <w:name w:val="heading 1"/>
    <w:basedOn w:val="Normal"/>
    <w:next w:val="Normal"/>
    <w:link w:val="Heading1Char"/>
    <w:uiPriority w:val="9"/>
    <w:qFormat/>
    <w:rsid w:val="00027CAF"/>
    <w:pPr>
      <w:keepNext/>
      <w:keepLines/>
      <w:spacing w:before="480" w:after="0"/>
      <w:outlineLvl w:val="0"/>
    </w:pPr>
    <w:rPr>
      <w:rFonts w:asciiTheme="majorHAnsi" w:eastAsiaTheme="majorEastAsia" w:hAnsiTheme="majorHAnsi" w:cstheme="majorBidi"/>
      <w:b/>
      <w:bCs/>
      <w:color w:val="796C1F" w:themeColor="accent1" w:themeShade="BF"/>
      <w:sz w:val="28"/>
      <w:szCs w:val="28"/>
    </w:rPr>
  </w:style>
  <w:style w:type="paragraph" w:styleId="Heading2">
    <w:name w:val="heading 2"/>
    <w:basedOn w:val="Normal"/>
    <w:next w:val="Normal"/>
    <w:link w:val="Heading2Char"/>
    <w:uiPriority w:val="9"/>
    <w:unhideWhenUsed/>
    <w:qFormat/>
    <w:rsid w:val="004720D5"/>
    <w:pPr>
      <w:keepNext/>
      <w:keepLines/>
      <w:spacing w:before="200" w:after="0"/>
      <w:outlineLvl w:val="1"/>
    </w:pPr>
    <w:rPr>
      <w:rFonts w:asciiTheme="majorHAnsi" w:eastAsiaTheme="majorEastAsia" w:hAnsiTheme="majorHAnsi" w:cstheme="majorBidi"/>
      <w:b/>
      <w:bCs/>
      <w:color w:val="A3912A" w:themeColor="accent1"/>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0998"/>
    <w:pPr>
      <w:pBdr>
        <w:bottom w:val="single" w:sz="8" w:space="4" w:color="A3912A"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uiPriority w:val="10"/>
    <w:rsid w:val="00230998"/>
    <w:rPr>
      <w:rFonts w:asciiTheme="majorHAnsi" w:eastAsiaTheme="majorEastAsia" w:hAnsiTheme="majorHAnsi" w:cstheme="majorBidi"/>
      <w:color w:val="4D4F3F" w:themeColor="text2" w:themeShade="BF"/>
      <w:spacing w:val="5"/>
      <w:kern w:val="28"/>
      <w:sz w:val="52"/>
      <w:szCs w:val="52"/>
    </w:rPr>
  </w:style>
  <w:style w:type="paragraph" w:styleId="BalloonText">
    <w:name w:val="Balloon Text"/>
    <w:basedOn w:val="Normal"/>
    <w:link w:val="BalloonTextChar"/>
    <w:uiPriority w:val="99"/>
    <w:semiHidden/>
    <w:unhideWhenUsed/>
    <w:rsid w:val="0018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0BC"/>
    <w:rPr>
      <w:rFonts w:ascii="Tahoma" w:hAnsi="Tahoma" w:cs="Tahoma"/>
      <w:sz w:val="16"/>
      <w:szCs w:val="16"/>
    </w:rPr>
  </w:style>
  <w:style w:type="paragraph" w:styleId="DocumentMap">
    <w:name w:val="Document Map"/>
    <w:basedOn w:val="Normal"/>
    <w:link w:val="DocumentMapChar"/>
    <w:uiPriority w:val="99"/>
    <w:semiHidden/>
    <w:unhideWhenUsed/>
    <w:rsid w:val="00DF7F3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7F33"/>
    <w:rPr>
      <w:rFonts w:ascii="Tahoma" w:hAnsi="Tahoma" w:cs="Tahoma"/>
      <w:sz w:val="16"/>
      <w:szCs w:val="16"/>
    </w:rPr>
  </w:style>
  <w:style w:type="paragraph" w:styleId="Header">
    <w:name w:val="header"/>
    <w:basedOn w:val="Normal"/>
    <w:link w:val="HeaderChar"/>
    <w:uiPriority w:val="99"/>
    <w:semiHidden/>
    <w:unhideWhenUsed/>
    <w:rsid w:val="003959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5984"/>
  </w:style>
  <w:style w:type="paragraph" w:styleId="Footer">
    <w:name w:val="footer"/>
    <w:basedOn w:val="Normal"/>
    <w:link w:val="FooterChar"/>
    <w:uiPriority w:val="99"/>
    <w:semiHidden/>
    <w:unhideWhenUsed/>
    <w:rsid w:val="003959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5984"/>
  </w:style>
  <w:style w:type="character" w:customStyle="1" w:styleId="Heading1Char">
    <w:name w:val="Heading 1 Char"/>
    <w:basedOn w:val="DefaultParagraphFont"/>
    <w:link w:val="Heading1"/>
    <w:uiPriority w:val="9"/>
    <w:rsid w:val="00027CAF"/>
    <w:rPr>
      <w:rFonts w:asciiTheme="majorHAnsi" w:eastAsiaTheme="majorEastAsia" w:hAnsiTheme="majorHAnsi" w:cstheme="majorBidi"/>
      <w:b/>
      <w:bCs/>
      <w:color w:val="796C1F" w:themeColor="accent1" w:themeShade="BF"/>
      <w:sz w:val="28"/>
      <w:szCs w:val="28"/>
    </w:rPr>
  </w:style>
  <w:style w:type="paragraph" w:customStyle="1" w:styleId="Default">
    <w:name w:val="Default"/>
    <w:rsid w:val="00C40B8E"/>
    <w:pPr>
      <w:autoSpaceDE w:val="0"/>
      <w:autoSpaceDN w:val="0"/>
      <w:adjustRightInd w:val="0"/>
      <w:spacing w:after="0" w:line="240" w:lineRule="auto"/>
    </w:pPr>
    <w:rPr>
      <w:rFonts w:ascii="Cambria" w:eastAsia="Calibri" w:hAnsi="Cambria" w:cs="Cambria"/>
      <w:color w:val="000000"/>
      <w:sz w:val="24"/>
      <w:szCs w:val="24"/>
      <w:lang w:val="en-IE" w:eastAsia="en-IE"/>
    </w:rPr>
  </w:style>
  <w:style w:type="paragraph" w:styleId="CommentText">
    <w:name w:val="annotation text"/>
    <w:basedOn w:val="Normal"/>
    <w:link w:val="CommentTextChar"/>
    <w:uiPriority w:val="99"/>
    <w:semiHidden/>
    <w:unhideWhenUsed/>
    <w:rsid w:val="00C40B8E"/>
    <w:pPr>
      <w:spacing w:before="200"/>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uiPriority w:val="99"/>
    <w:semiHidden/>
    <w:rsid w:val="00C40B8E"/>
    <w:rPr>
      <w:rFonts w:ascii="Calibri" w:eastAsia="Times New Roman" w:hAnsi="Calibri" w:cs="Times New Roman"/>
      <w:sz w:val="20"/>
      <w:szCs w:val="20"/>
      <w:lang w:val="en-IE" w:bidi="en-US"/>
    </w:rPr>
  </w:style>
  <w:style w:type="table" w:styleId="TableGrid">
    <w:name w:val="Table Grid"/>
    <w:basedOn w:val="TableNormal"/>
    <w:uiPriority w:val="59"/>
    <w:rsid w:val="00C40B8E"/>
    <w:pPr>
      <w:spacing w:after="0" w:line="240" w:lineRule="auto"/>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40B8E"/>
    <w:rPr>
      <w:szCs w:val="20"/>
      <w:lang w:bidi="en-US"/>
    </w:rPr>
  </w:style>
  <w:style w:type="character" w:styleId="CommentReference">
    <w:name w:val="annotation reference"/>
    <w:basedOn w:val="DefaultParagraphFont"/>
    <w:uiPriority w:val="99"/>
    <w:semiHidden/>
    <w:unhideWhenUsed/>
    <w:rsid w:val="00E03348"/>
    <w:rPr>
      <w:sz w:val="16"/>
      <w:szCs w:val="16"/>
    </w:rPr>
  </w:style>
  <w:style w:type="paragraph" w:styleId="CommentSubject">
    <w:name w:val="annotation subject"/>
    <w:basedOn w:val="CommentText"/>
    <w:next w:val="CommentText"/>
    <w:link w:val="CommentSubjectChar"/>
    <w:uiPriority w:val="99"/>
    <w:semiHidden/>
    <w:unhideWhenUsed/>
    <w:rsid w:val="00E03348"/>
    <w:pPr>
      <w:spacing w:before="0" w:line="240" w:lineRule="auto"/>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E03348"/>
    <w:rPr>
      <w:rFonts w:ascii="Calibri" w:eastAsia="Times New Roman" w:hAnsi="Calibri" w:cs="Times New Roman"/>
      <w:b/>
      <w:bCs/>
      <w:sz w:val="20"/>
      <w:szCs w:val="20"/>
      <w:lang w:val="en-IE" w:bidi="en-US"/>
    </w:rPr>
  </w:style>
  <w:style w:type="character" w:customStyle="1" w:styleId="Heading2Char">
    <w:name w:val="Heading 2 Char"/>
    <w:basedOn w:val="DefaultParagraphFont"/>
    <w:link w:val="Heading2"/>
    <w:uiPriority w:val="9"/>
    <w:rsid w:val="004720D5"/>
    <w:rPr>
      <w:rFonts w:asciiTheme="majorHAnsi" w:eastAsiaTheme="majorEastAsia" w:hAnsiTheme="majorHAnsi" w:cstheme="majorBidi"/>
      <w:b/>
      <w:bCs/>
      <w:color w:val="A3912A" w:themeColor="accent1"/>
      <w:sz w:val="23"/>
      <w:szCs w:val="23"/>
      <w:lang w:val="en-IE"/>
    </w:rPr>
  </w:style>
  <w:style w:type="paragraph" w:styleId="Revision">
    <w:name w:val="Revision"/>
    <w:hidden/>
    <w:uiPriority w:val="99"/>
    <w:semiHidden/>
    <w:rsid w:val="001B3750"/>
    <w:pPr>
      <w:spacing w:after="0" w:line="240" w:lineRule="auto"/>
    </w:pPr>
    <w:rPr>
      <w:lang w:val="en-IE"/>
    </w:rPr>
  </w:style>
  <w:style w:type="paragraph" w:styleId="ListParagraph">
    <w:name w:val="List Paragraph"/>
    <w:basedOn w:val="Normal"/>
    <w:uiPriority w:val="34"/>
    <w:qFormat/>
    <w:rsid w:val="00DF6768"/>
    <w:pPr>
      <w:spacing w:after="160" w:line="278" w:lineRule="auto"/>
      <w:ind w:left="720"/>
      <w:contextualSpacing/>
    </w:pPr>
    <w:rPr>
      <w:rFonts w:eastAsiaTheme="minorHAnsi"/>
      <w:kern w:val="2"/>
      <w:sz w:val="24"/>
      <w:szCs w:val="24"/>
      <w14:ligatures w14:val="standardContextual"/>
    </w:rPr>
  </w:style>
  <w:style w:type="character" w:styleId="Hyperlink">
    <w:name w:val="Hyperlink"/>
    <w:basedOn w:val="DefaultParagraphFont"/>
    <w:uiPriority w:val="99"/>
    <w:unhideWhenUsed/>
    <w:rsid w:val="005C16D4"/>
    <w:rPr>
      <w:color w:val="DB5353" w:themeColor="hyperlink"/>
      <w:u w:val="single"/>
    </w:rPr>
  </w:style>
  <w:style w:type="character" w:styleId="UnresolvedMention">
    <w:name w:val="Unresolved Mention"/>
    <w:basedOn w:val="DefaultParagraphFont"/>
    <w:uiPriority w:val="99"/>
    <w:semiHidden/>
    <w:unhideWhenUsed/>
    <w:rsid w:val="005C16D4"/>
    <w:rPr>
      <w:color w:val="605E5C"/>
      <w:shd w:val="clear" w:color="auto" w:fill="E1DFDD"/>
    </w:rPr>
  </w:style>
  <w:style w:type="character" w:styleId="FollowedHyperlink">
    <w:name w:val="FollowedHyperlink"/>
    <w:basedOn w:val="DefaultParagraphFont"/>
    <w:uiPriority w:val="99"/>
    <w:semiHidden/>
    <w:unhideWhenUsed/>
    <w:rsid w:val="005C16D4"/>
    <w:rPr>
      <w:color w:val="90363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54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76A55"/>
      </a:dk2>
      <a:lt2>
        <a:srgbClr val="EAEBDE"/>
      </a:lt2>
      <a:accent1>
        <a:srgbClr val="A3912A"/>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CDC39EFF54B74E4FA597963FEFBA0653" ma:contentTypeVersion="22" ma:contentTypeDescription="Create a new document for eDocs" ma:contentTypeScope="" ma:versionID="719a6c992ad52ee16cc5e878cc765850">
  <xsd:schema xmlns:xsd="http://www.w3.org/2001/XMLSchema" xmlns:xs="http://www.w3.org/2001/XMLSchema" xmlns:p="http://schemas.microsoft.com/office/2006/metadata/properties" xmlns:ns1="http://schemas.microsoft.com/sharepoint/v3" xmlns:ns2="026c8873-a5c8-4a77-8b51-b344a426a004" xmlns:ns3="5a0f1e92-5ec3-4381-91f1-920ab27a131e" targetNamespace="http://schemas.microsoft.com/office/2006/metadata/properties" ma:root="true" ma:fieldsID="7facfdb1e697c3ae79c755917c9bb2df" ns1:_="" ns2:_="" ns3:_="">
    <xsd:import namespace="http://schemas.microsoft.com/sharepoint/v3"/>
    <xsd:import namespace="026c8873-a5c8-4a77-8b51-b344a426a004"/>
    <xsd:import namespace="5a0f1e92-5ec3-4381-91f1-920ab27a131e"/>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026c8873-a5c8-4a77-8b51-b344a426a004"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638719e2-a8dd-41e9-a1c8-eaacd362d94e" ma:termSetId="bfcd7e4b-b2b6-4954-8790-3911539312ad"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638719e2-a8dd-41e9-a1c8-eaacd362d94e" ma:termSetId="d1487d56-a514-44f1-aca8-ee79458ab65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638719e2-a8dd-41e9-a1c8-eaacd362d94e" ma:termSetId="acc59e8e-1c4e-4c17-97cb-7d948317724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638719e2-a8dd-41e9-a1c8-eaacd362d94e" ma:termSetId="bfcd7e4b-b2b6-4954-8790-3911539312ad"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Restrictive|b6cdb86d-2ce3-48f9-be6c-29b64bc9cca9" ma:fieldId="{6bbd3faf-a5ab-4e5e-b8a6-a5e099cef439}" ma:sspId="638719e2-a8dd-41e9-a1c8-eaacd362d94e" ma:termSetId="b6ed839a-487e-4da7-8327-e934f239e0b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0f1e92-5ec3-4381-91f1-920ab27a13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f97326-f454-44e2-87ac-113207b64fc7}" ma:internalName="TaxCatchAll" ma:showField="CatchAllData" ma:web="5a0f1e92-5ec3-4381-91f1-920ab27a1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riesSubSeriesTaxHTField0 xmlns="026c8873-a5c8-4a77-8b51-b344a426a004">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f4574e5e-08de-4c98-94d4-8942fe3b43a7</TermId>
        </TermInfo>
      </Terms>
    </eDocs_SeriesSubSeriesTaxHTField0>
    <eDocs_FileTopicsTaxHTField0 xmlns="026c8873-a5c8-4a77-8b51-b344a426a00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2a70bc68-c293-40d3-9f4b-d244cf61f82e</TermId>
        </TermInfo>
        <TermInfo xmlns="http://schemas.microsoft.com/office/infopath/2007/PartnerControls">
          <TermName xmlns="http://schemas.microsoft.com/office/infopath/2007/PartnerControls">Website</TermName>
          <TermId xmlns="http://schemas.microsoft.com/office/infopath/2007/PartnerControls">33969447-0b63-45e8-b3eb-98064f04ce40</TermId>
        </TermInfo>
      </Terms>
    </eDocs_FileTopicsTaxHTField0>
    <eDocs_FileName xmlns="http://schemas.microsoft.com/sharepoint/v3">AGNDC003-007-2022</eDocs_FileName>
    <eDocs_DocumentTopicsTaxHTField0 xmlns="026c8873-a5c8-4a77-8b51-b344a426a004">
      <Terms xmlns="http://schemas.microsoft.com/office/infopath/2007/PartnerControls"/>
    </eDocs_DocumentTopicsTaxHTField0>
    <TaxCatchAll xmlns="5a0f1e92-5ec3-4381-91f1-920ab27a131e">
      <Value>5</Value>
      <Value>10</Value>
      <Value>9</Value>
      <Value>1</Value>
      <Value>3</Value>
    </TaxCatchAll>
    <eDocs_YearTaxHTField0 xmlns="026c8873-a5c8-4a77-8b51-b344a426a004">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8fb03f2a-c3cf-4498-b443-5004e5f8731e</TermId>
        </TermInfo>
      </Terms>
    </eDocs_YearTaxHTField0>
    <_dlc_ExpireDateSaved xmlns="http://schemas.microsoft.com/sharepoint/v3" xsi:nil="true"/>
    <_dlc_ExpireDate xmlns="http://schemas.microsoft.com/sharepoint/v3" xsi:nil="true"/>
    <eDocs_SecurityClassificationTaxHTField0 xmlns="026c8873-a5c8-4a77-8b51-b344a426a004">
      <Terms xmlns="http://schemas.microsoft.com/office/infopath/2007/PartnerControls">
        <TermInfo xmlns="http://schemas.microsoft.com/office/infopath/2007/PartnerControls">
          <TermName xmlns="http://schemas.microsoft.com/office/infopath/2007/PartnerControls">Restrictive</TermName>
          <TermId xmlns="http://schemas.microsoft.com/office/infopath/2007/PartnerControls">b6cdb86d-2ce3-48f9-be6c-29b64bc9cca9</TermId>
        </TermInfo>
      </Terms>
    </eDocs_SecurityClassificationTaxHTField0>
  </documentManagement>
</p:properties>
</file>

<file path=customXml/item4.xml><?xml version="1.0" encoding="utf-8"?>
<?mso-contentType ?>
<p:Policy xmlns:p="office.server.policy" id="" local="true">
  <p:Name>eDocument</p:Name>
  <p:Description/>
  <p:Statement/>
  <p:PolicyItems/>
</p:Policy>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2672D07-E18E-49B3-B230-39D7A39F4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c8873-a5c8-4a77-8b51-b344a426a004"/>
    <ds:schemaRef ds:uri="5a0f1e92-5ec3-4381-91f1-920ab27a1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CCD78-C6C3-4CD5-A4CB-35CCA30E1869}">
  <ds:schemaRefs>
    <ds:schemaRef ds:uri="http://schemas.microsoft.com/sharepoint/v3/contenttype/forms"/>
  </ds:schemaRefs>
</ds:datastoreItem>
</file>

<file path=customXml/itemProps3.xml><?xml version="1.0" encoding="utf-8"?>
<ds:datastoreItem xmlns:ds="http://schemas.openxmlformats.org/officeDocument/2006/customXml" ds:itemID="{D41251F0-9D6B-4AE6-AD45-0673B6907641}">
  <ds:schemaRefs>
    <ds:schemaRef ds:uri="http://schemas.microsoft.com/office/2006/documentManagement/types"/>
    <ds:schemaRef ds:uri="5a0f1e92-5ec3-4381-91f1-920ab27a131e"/>
    <ds:schemaRef ds:uri="http://purl.org/dc/terms/"/>
    <ds:schemaRef ds:uri="http://www.w3.org/XML/1998/namespace"/>
    <ds:schemaRef ds:uri="026c8873-a5c8-4a77-8b51-b344a426a004"/>
    <ds:schemaRef ds:uri="http://purl.org/dc/elements/1.1/"/>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F8D91FF-359D-446F-9ACA-9DD9CEAE0057}">
  <ds:schemaRefs>
    <ds:schemaRef ds:uri="office.server.policy"/>
  </ds:schemaRefs>
</ds:datastoreItem>
</file>

<file path=customXml/itemProps5.xml><?xml version="1.0" encoding="utf-8"?>
<ds:datastoreItem xmlns:ds="http://schemas.openxmlformats.org/officeDocument/2006/customXml" ds:itemID="{C30CF0E5-07DC-42EB-8884-FC92BDEE5822}">
  <ds:schemaRefs>
    <ds:schemaRef ds:uri="http://schemas.openxmlformats.org/officeDocument/2006/bibliography"/>
  </ds:schemaRefs>
</ds:datastoreItem>
</file>

<file path=customXml/itemProps6.xml><?xml version="1.0" encoding="utf-8"?>
<ds:datastoreItem xmlns:ds="http://schemas.openxmlformats.org/officeDocument/2006/customXml" ds:itemID="{7CBD6A8D-A7DA-4A19-81F8-8D98CCF1A7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1352</Words>
  <Characters>7713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Salmonella14052021</vt:lpstr>
    </vt:vector>
  </TitlesOfParts>
  <Company>Agriculture, Food and the Marine</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Salmonella14052021</dc:title>
  <dc:creator>Michael.Horan</dc:creator>
  <cp:lastModifiedBy>Carroll, NiamhE</cp:lastModifiedBy>
  <cp:revision>2</cp:revision>
  <cp:lastPrinted>2021-05-14T15:39:00Z</cp:lastPrinted>
  <dcterms:created xsi:type="dcterms:W3CDTF">2024-07-17T12:31:00Z</dcterms:created>
  <dcterms:modified xsi:type="dcterms:W3CDTF">2024-07-17T12:31:00Z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0x0101000BC94875665D404BB1351B53C41FD2C000CDC39EFF54B74E4FA597963FEFBA0653</vt:lpwstr>
  </property>
  <property fmtid="{D5CDD505-2E9C-101B-9397-08002B2CF9AE}" pid="3" name="eDocs_FileTopics">
    <vt:lpwstr>3;#Administration|2a70bc68-c293-40d3-9f4b-d244cf61f82e;#5;#Website|33969447-0b63-45e8-b3eb-98064f04ce40</vt:lpwstr>
  </property>
  <property fmtid="{D5CDD505-2E9C-101B-9397-08002B2CF9AE}" pid="4" name="eDocs_Year">
    <vt:lpwstr>9;#2022|8fb03f2a-c3cf-4498-b443-5004e5f8731e</vt:lpwstr>
  </property>
  <property fmtid="{D5CDD505-2E9C-101B-9397-08002B2CF9AE}" pid="5" name="eDocs_SeriesSubSeries">
    <vt:lpwstr>10;#003|f4574e5e-08de-4c98-94d4-8942fe3b43a7</vt:lpwstr>
  </property>
  <property fmtid="{D5CDD505-2E9C-101B-9397-08002B2CF9AE}" pid="6" name="eDocs_SecurityClassificationTaxHTField0">
    <vt:lpwstr>Restrictive|b6cdb86d-2ce3-48f9-be6c-29b64bc9cca9</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1;#Restrictive|b6cdb86d-2ce3-48f9-be6c-29b64bc9cca9</vt:lpwstr>
  </property>
  <property fmtid="{D5CDD505-2E9C-101B-9397-08002B2CF9AE}" pid="10" name="eDocs_DocumentTopics">
    <vt:lpwstr/>
  </property>
  <property fmtid="{D5CDD505-2E9C-101B-9397-08002B2CF9AE}" pid="11" name="_dlc_LastRun">
    <vt:lpwstr>05/22/2022 01:36:46</vt:lpwstr>
  </property>
  <property fmtid="{D5CDD505-2E9C-101B-9397-08002B2CF9AE}" pid="12" name="_docset_NoMedatataSyncRequired">
    <vt:lpwstr>False</vt:lpwstr>
  </property>
</Properties>
</file>